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BD92" w14:textId="30D05311" w:rsidR="00B4091F" w:rsidRPr="007D60F6" w:rsidRDefault="00B4091F" w:rsidP="00B548EE">
      <w:pPr>
        <w:snapToGrid w:val="0"/>
        <w:spacing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7D60F6">
        <w:rPr>
          <w:rFonts w:ascii="微軟正黑體" w:eastAsia="微軟正黑體" w:hAnsi="微軟正黑體" w:hint="eastAsia"/>
          <w:b/>
          <w:bCs/>
          <w:sz w:val="32"/>
          <w:szCs w:val="32"/>
        </w:rPr>
        <w:t>xms+ AI 輔導服務合約</w:t>
      </w:r>
    </w:p>
    <w:p w14:paraId="4E312F6E" w14:textId="77777777" w:rsidR="00B4091F" w:rsidRPr="00A6071F" w:rsidRDefault="00B4091F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12AE8A13" w14:textId="6EF194C0" w:rsidR="00B4091F" w:rsidRPr="007D60F6" w:rsidRDefault="00B4091F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立約人：</w:t>
      </w:r>
    </w:p>
    <w:p w14:paraId="4CF3A90F" w14:textId="69204C61" w:rsidR="00B4091F" w:rsidRPr="007D60F6" w:rsidRDefault="00B4091F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甲方：</w:t>
      </w:r>
      <w:r w:rsidRPr="007D60F6">
        <w:rPr>
          <w:rFonts w:ascii="微軟正黑體" w:eastAsia="微軟正黑體" w:hAnsi="微軟正黑體" w:hint="eastAsia"/>
          <w:u w:val="single"/>
        </w:rPr>
        <w:t xml:space="preserve">                            </w:t>
      </w:r>
      <w:r w:rsidRPr="007D60F6">
        <w:rPr>
          <w:rFonts w:ascii="微軟正黑體" w:eastAsia="微軟正黑體" w:hAnsi="微軟正黑體" w:hint="eastAsia"/>
        </w:rPr>
        <w:t>（以下簡稱甲方）</w:t>
      </w:r>
    </w:p>
    <w:p w14:paraId="3AA97A18" w14:textId="73F0BAE3" w:rsidR="00B4091F" w:rsidRPr="007D60F6" w:rsidRDefault="00B4091F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乙方：</w:t>
      </w:r>
      <w:r w:rsidRPr="007D60F6">
        <w:rPr>
          <w:rFonts w:ascii="微軟正黑體" w:eastAsia="微軟正黑體" w:hAnsi="微軟正黑體" w:hint="eastAsia"/>
          <w:u w:val="single"/>
        </w:rPr>
        <w:t>台灣數位學習科技股份有限公司</w:t>
      </w:r>
      <w:r w:rsidRPr="007D60F6">
        <w:rPr>
          <w:rFonts w:ascii="微軟正黑體" w:eastAsia="微軟正黑體" w:hAnsi="微軟正黑體" w:hint="eastAsia"/>
        </w:rPr>
        <w:t>（以下簡稱乙方）</w:t>
      </w:r>
    </w:p>
    <w:p w14:paraId="12BDB5CD" w14:textId="77777777" w:rsidR="00B4091F" w:rsidRPr="007D60F6" w:rsidRDefault="00B4091F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0E24AB9C" w14:textId="28F904BD" w:rsidR="00B4091F" w:rsidRPr="007D60F6" w:rsidRDefault="00B4091F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雙方基於誠信原則，為辦理 xms+ AI 導入輔導服務事宜，特訂立本合約，共同遵守。</w:t>
      </w:r>
    </w:p>
    <w:p w14:paraId="01D56A32" w14:textId="77777777" w:rsidR="00B4091F" w:rsidRPr="007D60F6" w:rsidRDefault="00B4091F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0F9A3CEE" w14:textId="6043F9DF" w:rsidR="00B4091F" w:rsidRPr="007D60F6" w:rsidRDefault="00B4091F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7D60F6">
        <w:rPr>
          <w:rFonts w:ascii="微軟正黑體" w:eastAsia="微軟正黑體" w:hAnsi="微軟正黑體"/>
          <w:b/>
          <w:bCs/>
        </w:rPr>
        <w:t>第一條　合</w:t>
      </w:r>
      <w:r w:rsidR="00AC25E4" w:rsidRPr="007D60F6">
        <w:rPr>
          <w:rFonts w:ascii="微軟正黑體" w:eastAsia="微軟正黑體" w:hAnsi="微軟正黑體" w:hint="eastAsia"/>
          <w:b/>
          <w:bCs/>
        </w:rPr>
        <w:t>約</w:t>
      </w:r>
      <w:r w:rsidRPr="007D60F6">
        <w:rPr>
          <w:rFonts w:ascii="微軟正黑體" w:eastAsia="微軟正黑體" w:hAnsi="微軟正黑體"/>
          <w:b/>
          <w:bCs/>
        </w:rPr>
        <w:t>目的</w:t>
      </w:r>
    </w:p>
    <w:p w14:paraId="096E7226" w14:textId="250FFFB2" w:rsidR="009213F1" w:rsidRPr="007D60F6" w:rsidRDefault="009213F1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本合約之目的，係由乙方提供 xms+ AI 導入輔導服務，協助甲方突破傳統知識管理</w:t>
      </w:r>
      <w:r w:rsidR="00B548EE">
        <w:rPr>
          <w:rFonts w:ascii="微軟正黑體" w:eastAsia="微軟正黑體" w:hAnsi="微軟正黑體" w:hint="eastAsia"/>
        </w:rPr>
        <w:t>(</w:t>
      </w:r>
      <w:r w:rsidRPr="007D60F6">
        <w:rPr>
          <w:rFonts w:ascii="微軟正黑體" w:eastAsia="微軟正黑體" w:hAnsi="微軟正黑體" w:hint="eastAsia"/>
        </w:rPr>
        <w:t>KM</w:t>
      </w:r>
      <w:r w:rsidR="00B548EE">
        <w:rPr>
          <w:rFonts w:ascii="微軟正黑體" w:eastAsia="微軟正黑體" w:hAnsi="微軟正黑體" w:hint="eastAsia"/>
        </w:rPr>
        <w:t>)</w:t>
      </w:r>
      <w:r w:rsidRPr="007D60F6">
        <w:rPr>
          <w:rFonts w:ascii="微軟正黑體" w:eastAsia="微軟正黑體" w:hAnsi="微軟正黑體" w:hint="eastAsia"/>
        </w:rPr>
        <w:t>之瓶頸，建立可持續運作之 AI 驅動知識傳承與應用機制</w:t>
      </w:r>
      <w:r w:rsidR="00B548EE">
        <w:rPr>
          <w:rFonts w:ascii="微軟正黑體" w:eastAsia="微軟正黑體" w:hAnsi="微軟正黑體" w:hint="eastAsia"/>
        </w:rPr>
        <w:t>。</w:t>
      </w:r>
    </w:p>
    <w:p w14:paraId="2DE794D6" w14:textId="6F9D44DD" w:rsidR="009213F1" w:rsidRPr="007D60F6" w:rsidRDefault="009213F1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乙方將透過課程引導、制度設計與系統應用，協助甲方：</w:t>
      </w:r>
    </w:p>
    <w:p w14:paraId="342A2725" w14:textId="17C70F78" w:rsidR="00994834" w:rsidRPr="00B548EE" w:rsidRDefault="00994834" w:rsidP="00B548EE">
      <w:pPr>
        <w:pStyle w:val="a9"/>
        <w:numPr>
          <w:ilvl w:val="0"/>
          <w:numId w:val="2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B548EE">
        <w:rPr>
          <w:rFonts w:ascii="微軟正黑體" w:eastAsia="微軟正黑體" w:hAnsi="微軟正黑體"/>
        </w:rPr>
        <w:t>建立</w:t>
      </w:r>
      <w:r w:rsidR="00897461">
        <w:rPr>
          <w:rFonts w:ascii="微軟正黑體" w:eastAsia="微軟正黑體" w:hAnsi="微軟正黑體" w:hint="eastAsia"/>
        </w:rPr>
        <w:t>團隊推動</w:t>
      </w:r>
      <w:r w:rsidRPr="00B548EE">
        <w:rPr>
          <w:rFonts w:ascii="微軟正黑體" w:eastAsia="微軟正黑體" w:hAnsi="微軟正黑體"/>
        </w:rPr>
        <w:t xml:space="preserve"> AI 知識庫</w:t>
      </w:r>
      <w:r w:rsidRPr="00B548EE">
        <w:rPr>
          <w:rFonts w:ascii="微軟正黑體" w:eastAsia="微軟正黑體" w:hAnsi="微軟正黑體" w:hint="eastAsia"/>
        </w:rPr>
        <w:t>的</w:t>
      </w:r>
      <w:r w:rsidRPr="00B548EE">
        <w:rPr>
          <w:rFonts w:ascii="微軟正黑體" w:eastAsia="微軟正黑體" w:hAnsi="微軟正黑體"/>
        </w:rPr>
        <w:t>機制</w:t>
      </w:r>
      <w:r w:rsidRPr="00B548EE">
        <w:rPr>
          <w:rFonts w:ascii="微軟正黑體" w:eastAsia="微軟正黑體" w:hAnsi="微軟正黑體" w:hint="eastAsia"/>
        </w:rPr>
        <w:t xml:space="preserve"> (制度)</w:t>
      </w:r>
    </w:p>
    <w:p w14:paraId="4BA9E6AD" w14:textId="494DC852" w:rsidR="009213F1" w:rsidRDefault="009213F1" w:rsidP="00B548EE">
      <w:pPr>
        <w:numPr>
          <w:ilvl w:val="0"/>
          <w:numId w:val="2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將同仁之隱性經驗，轉化為</w:t>
      </w:r>
      <w:r w:rsidR="007D60F6" w:rsidRPr="007D60F6">
        <w:rPr>
          <w:rFonts w:ascii="微軟正黑體" w:eastAsia="微軟正黑體" w:hAnsi="微軟正黑體" w:hint="eastAsia"/>
        </w:rPr>
        <w:t>可應用、複製、傳承的數位資產</w:t>
      </w:r>
    </w:p>
    <w:p w14:paraId="36074BD0" w14:textId="50F44CF1" w:rsidR="00897461" w:rsidRPr="007D60F6" w:rsidRDefault="00897461" w:rsidP="00B548EE">
      <w:pPr>
        <w:numPr>
          <w:ilvl w:val="0"/>
          <w:numId w:val="2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將</w:t>
      </w:r>
      <w:r w:rsidRPr="007D60F6">
        <w:rPr>
          <w:rFonts w:ascii="微軟正黑體" w:eastAsia="微軟正黑體" w:hAnsi="微軟正黑體"/>
        </w:rPr>
        <w:t>xms+ AI</w:t>
      </w:r>
      <w:r w:rsidRPr="007D60F6">
        <w:rPr>
          <w:rFonts w:ascii="微軟正黑體" w:eastAsia="微軟正黑體" w:hAnsi="微軟正黑體" w:hint="eastAsia"/>
        </w:rPr>
        <w:t>直接導入新人訓練，提升知識傳承效率</w:t>
      </w:r>
    </w:p>
    <w:p w14:paraId="4B444D86" w14:textId="57764D73" w:rsidR="00994834" w:rsidRPr="00897461" w:rsidRDefault="00994834" w:rsidP="00897461">
      <w:pPr>
        <w:numPr>
          <w:ilvl w:val="0"/>
          <w:numId w:val="2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使知識管理從資訊保存工具，升級為可提升營運效益之推動機制</w:t>
      </w:r>
      <w:r w:rsidRPr="00897461">
        <w:rPr>
          <w:rFonts w:ascii="微軟正黑體" w:eastAsia="微軟正黑體" w:hAnsi="微軟正黑體"/>
        </w:rPr>
        <w:br/>
      </w:r>
    </w:p>
    <w:p w14:paraId="2E584774" w14:textId="5E8F2889" w:rsidR="00B4091F" w:rsidRPr="007D60F6" w:rsidRDefault="0099483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本計畫之核心目標，係於三個月內建立可持續運作之知識應用制度，使知識有效轉化為組織績效。</w:t>
      </w:r>
    </w:p>
    <w:p w14:paraId="1DB99C55" w14:textId="77777777" w:rsidR="00994834" w:rsidRDefault="00994834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5C22594A" w14:textId="77777777" w:rsidR="00B548EE" w:rsidRDefault="00B548EE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1ADF939B" w14:textId="77777777" w:rsidR="00B548EE" w:rsidRDefault="00B548EE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231E2D31" w14:textId="77777777" w:rsidR="00B548EE" w:rsidRDefault="00B548EE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5C471749" w14:textId="77777777" w:rsidR="00B548EE" w:rsidRDefault="00B548EE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38B16305" w14:textId="57B88159" w:rsidR="00994834" w:rsidRPr="007D60F6" w:rsidRDefault="00994834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7D60F6">
        <w:rPr>
          <w:rFonts w:ascii="微軟正黑體" w:eastAsia="微軟正黑體" w:hAnsi="微軟正黑體"/>
          <w:b/>
          <w:bCs/>
        </w:rPr>
        <w:lastRenderedPageBreak/>
        <w:t>第二條　服務內容</w:t>
      </w:r>
      <w:r w:rsidR="007D60F6" w:rsidRPr="007D60F6">
        <w:rPr>
          <w:rFonts w:ascii="微軟正黑體" w:eastAsia="微軟正黑體" w:hAnsi="微軟正黑體" w:hint="eastAsia"/>
          <w:b/>
          <w:bCs/>
        </w:rPr>
        <w:t>與時程</w:t>
      </w:r>
    </w:p>
    <w:p w14:paraId="08307D2E" w14:textId="24B776EA" w:rsidR="00994834" w:rsidRPr="007D60F6" w:rsidRDefault="007D60F6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 xml:space="preserve">本輔導計畫為期三個月（12 </w:t>
      </w:r>
      <w:proofErr w:type="gramStart"/>
      <w:r w:rsidRPr="007D60F6">
        <w:rPr>
          <w:rFonts w:ascii="微軟正黑體" w:eastAsia="微軟正黑體" w:hAnsi="微軟正黑體" w:hint="eastAsia"/>
        </w:rPr>
        <w:t>週</w:t>
      </w:r>
      <w:proofErr w:type="gramEnd"/>
      <w:r w:rsidRPr="007D60F6">
        <w:rPr>
          <w:rFonts w:ascii="微軟正黑體" w:eastAsia="微軟正黑體" w:hAnsi="微軟正黑體" w:hint="eastAsia"/>
        </w:rPr>
        <w:t>），分為兩階段進行：</w:t>
      </w:r>
      <w:r>
        <w:rPr>
          <w:rFonts w:ascii="微軟正黑體" w:eastAsia="微軟正黑體" w:hAnsi="微軟正黑體"/>
        </w:rPr>
        <w:br/>
      </w:r>
    </w:p>
    <w:p w14:paraId="54969D35" w14:textId="55D342D3" w:rsidR="00994834" w:rsidRPr="007D60F6" w:rsidRDefault="007D60F6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</w:t>
      </w:r>
      <w:r w:rsidR="00994834" w:rsidRPr="007D60F6">
        <w:rPr>
          <w:rFonts w:ascii="微軟正黑體" w:eastAsia="微軟正黑體" w:hAnsi="微軟正黑體"/>
        </w:rPr>
        <w:t>第一階段（W1-W4 賦能期）</w:t>
      </w:r>
    </w:p>
    <w:p w14:paraId="3119DA2A" w14:textId="3B22EA45" w:rsidR="00994834" w:rsidRPr="007D60F6" w:rsidRDefault="00994834" w:rsidP="00B548EE">
      <w:pPr>
        <w:pStyle w:val="a9"/>
        <w:numPr>
          <w:ilvl w:val="0"/>
          <w:numId w:val="5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對象</w:t>
      </w:r>
      <w:r w:rsidR="00D513D5" w:rsidRPr="007D60F6">
        <w:rPr>
          <w:rFonts w:ascii="微軟正黑體" w:eastAsia="微軟正黑體" w:hAnsi="微軟正黑體" w:hint="eastAsia"/>
        </w:rPr>
        <w:t>：</w:t>
      </w:r>
      <w:r w:rsidRPr="007D60F6">
        <w:rPr>
          <w:rFonts w:ascii="微軟正黑體" w:eastAsia="微軟正黑體" w:hAnsi="微軟正黑體"/>
        </w:rPr>
        <w:t>種子團隊（小班制 3</w:t>
      </w:r>
      <w:proofErr w:type="gramStart"/>
      <w:r w:rsidRPr="007D60F6">
        <w:rPr>
          <w:rFonts w:ascii="微軟正黑體" w:eastAsia="微軟正黑體" w:hAnsi="微軟正黑體"/>
        </w:rPr>
        <w:t>–</w:t>
      </w:r>
      <w:proofErr w:type="gramEnd"/>
      <w:r w:rsidRPr="007D60F6">
        <w:rPr>
          <w:rFonts w:ascii="微軟正黑體" w:eastAsia="微軟正黑體" w:hAnsi="微軟正黑體"/>
        </w:rPr>
        <w:t>5 人）</w:t>
      </w:r>
    </w:p>
    <w:p w14:paraId="5052A071" w14:textId="33A76B6C" w:rsidR="00AE598D" w:rsidRDefault="00C73336" w:rsidP="001C3638">
      <w:pPr>
        <w:pStyle w:val="a9"/>
        <w:numPr>
          <w:ilvl w:val="0"/>
          <w:numId w:val="5"/>
        </w:numPr>
        <w:snapToGrid w:val="0"/>
        <w:spacing w:line="240" w:lineRule="auto"/>
        <w:contextualSpacing w:val="0"/>
        <w:rPr>
          <w:ins w:id="0" w:author="德宙 蘇" w:date="2026-03-16T09:48:00Z" w16du:dateUtc="2026-03-16T01:48:00Z"/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方式：面授課程+作業</w:t>
      </w:r>
    </w:p>
    <w:p w14:paraId="4C688887" w14:textId="5D134A04" w:rsidR="001C3638" w:rsidRPr="001C3638" w:rsidRDefault="001C3638" w:rsidP="001C3638">
      <w:pPr>
        <w:pStyle w:val="a9"/>
        <w:numPr>
          <w:ilvl w:val="0"/>
          <w:numId w:val="5"/>
        </w:numPr>
        <w:rPr>
          <w:rFonts w:ascii="微軟正黑體" w:eastAsia="微軟正黑體" w:hAnsi="微軟正黑體" w:hint="eastAsia"/>
          <w:rPrChange w:id="1" w:author="德宙 蘇" w:date="2026-03-16T09:49:00Z" w16du:dateUtc="2026-03-16T01:49:00Z">
            <w:rPr>
              <w:rFonts w:hint="eastAsia"/>
            </w:rPr>
          </w:rPrChange>
        </w:rPr>
        <w:pPrChange w:id="2" w:author="德宙 蘇" w:date="2026-03-16T09:49:00Z" w16du:dateUtc="2026-03-16T01:49:00Z">
          <w:pPr>
            <w:pStyle w:val="a9"/>
            <w:numPr>
              <w:numId w:val="5"/>
            </w:numPr>
            <w:snapToGrid w:val="0"/>
            <w:spacing w:line="240" w:lineRule="auto"/>
            <w:ind w:left="905" w:hanging="480"/>
            <w:contextualSpacing w:val="0"/>
          </w:pPr>
        </w:pPrChange>
      </w:pPr>
      <w:ins w:id="3" w:author="德宙 蘇" w:date="2026-03-16T09:48:00Z" w16du:dateUtc="2026-03-16T01:48:00Z">
        <w:r w:rsidRPr="001C3638">
          <w:rPr>
            <w:rFonts w:ascii="微軟正黑體" w:eastAsia="微軟正黑體" w:hAnsi="微軟正黑體" w:hint="eastAsia"/>
          </w:rPr>
          <w:t xml:space="preserve">時數：8 小時 (每週 2 小時，共 4 </w:t>
        </w:r>
        <w:proofErr w:type="gramStart"/>
        <w:r w:rsidRPr="001C3638">
          <w:rPr>
            <w:rFonts w:ascii="微軟正黑體" w:eastAsia="微軟正黑體" w:hAnsi="微軟正黑體" w:hint="eastAsia"/>
          </w:rPr>
          <w:t>週</w:t>
        </w:r>
        <w:proofErr w:type="gramEnd"/>
        <w:r w:rsidRPr="001C3638">
          <w:rPr>
            <w:rFonts w:ascii="微軟正黑體" w:eastAsia="微軟正黑體" w:hAnsi="微軟正黑體" w:hint="eastAsia"/>
          </w:rPr>
          <w:t>)</w:t>
        </w:r>
      </w:ins>
    </w:p>
    <w:p w14:paraId="2467EC12" w14:textId="5FB09C28" w:rsidR="00C73336" w:rsidRPr="007D60F6" w:rsidRDefault="00C73336" w:rsidP="00B548EE">
      <w:pPr>
        <w:pStyle w:val="a9"/>
        <w:numPr>
          <w:ilvl w:val="0"/>
          <w:numId w:val="5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內容：</w:t>
      </w:r>
    </w:p>
    <w:p w14:paraId="26F923F5" w14:textId="32A2BF52" w:rsidR="00C73336" w:rsidRPr="007D60F6" w:rsidRDefault="00C73336" w:rsidP="00B548EE">
      <w:pPr>
        <w:pStyle w:val="a9"/>
        <w:numPr>
          <w:ilvl w:val="1"/>
          <w:numId w:val="5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B548EE">
        <w:rPr>
          <w:rFonts w:ascii="微軟正黑體" w:eastAsia="微軟正黑體" w:hAnsi="微軟正黑體"/>
          <w:u w:val="single"/>
        </w:rPr>
        <w:t>熟悉應用</w:t>
      </w:r>
      <w:r w:rsidRPr="007D60F6">
        <w:rPr>
          <w:rFonts w:ascii="微軟正黑體" w:eastAsia="微軟正黑體" w:hAnsi="微軟正黑體"/>
        </w:rPr>
        <w:br/>
      </w:r>
      <w:r w:rsidRPr="007D60F6">
        <w:rPr>
          <w:rFonts w:ascii="微軟正黑體" w:eastAsia="微軟正黑體" w:hAnsi="微軟正黑體" w:hint="eastAsia"/>
        </w:rPr>
        <w:t>熟悉 xms+ AI 應用、操作打造 AI 知識庫的流程、用 AI 設計訓練課程；學會記錄經驗，將人才的隱性經驗，變成具體可應用、複製、傳承的數位資產。</w:t>
      </w:r>
    </w:p>
    <w:p w14:paraId="3A5F7870" w14:textId="49980B77" w:rsidR="00C73336" w:rsidRPr="007D60F6" w:rsidRDefault="00C73336" w:rsidP="00B548EE">
      <w:pPr>
        <w:pStyle w:val="a9"/>
        <w:numPr>
          <w:ilvl w:val="1"/>
          <w:numId w:val="5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B548EE">
        <w:rPr>
          <w:rFonts w:ascii="微軟正黑體" w:eastAsia="微軟正黑體" w:hAnsi="微軟正黑體" w:hint="eastAsia"/>
          <w:u w:val="single"/>
        </w:rPr>
        <w:t>設計制度</w:t>
      </w:r>
      <w:r w:rsidRPr="007D60F6">
        <w:rPr>
          <w:rFonts w:ascii="微軟正黑體" w:eastAsia="微軟正黑體" w:hAnsi="微軟正黑體"/>
        </w:rPr>
        <w:br/>
      </w:r>
      <w:r w:rsidRPr="007D60F6">
        <w:rPr>
          <w:rFonts w:ascii="微軟正黑體" w:eastAsia="微軟正黑體" w:hAnsi="微軟正黑體" w:hint="eastAsia"/>
        </w:rPr>
        <w:t>引導設計出一個符合 ABC 原則，可以克服人性弱點的制度。</w:t>
      </w:r>
    </w:p>
    <w:p w14:paraId="0DA0FAD4" w14:textId="1585F6CE" w:rsidR="00C73336" w:rsidRPr="007D60F6" w:rsidRDefault="00C73336" w:rsidP="00B548EE">
      <w:pPr>
        <w:pStyle w:val="a9"/>
        <w:numPr>
          <w:ilvl w:val="1"/>
          <w:numId w:val="5"/>
        </w:numPr>
        <w:snapToGrid w:val="0"/>
        <w:spacing w:line="240" w:lineRule="auto"/>
        <w:contextualSpacing w:val="0"/>
        <w:rPr>
          <w:rFonts w:ascii="微軟正黑體" w:eastAsia="微軟正黑體" w:hAnsi="微軟正黑體"/>
          <w:u w:val="single"/>
        </w:rPr>
      </w:pPr>
      <w:r w:rsidRPr="00B548EE">
        <w:rPr>
          <w:rFonts w:ascii="微軟正黑體" w:eastAsia="微軟正黑體" w:hAnsi="微軟正黑體" w:hint="eastAsia"/>
          <w:u w:val="single"/>
        </w:rPr>
        <w:t>典範轉移</w:t>
      </w:r>
      <w:r w:rsidRPr="007D60F6">
        <w:rPr>
          <w:rFonts w:ascii="微軟正黑體" w:eastAsia="微軟正黑體" w:hAnsi="微軟正黑體"/>
          <w:u w:val="single"/>
        </w:rPr>
        <w:br/>
      </w:r>
      <w:r w:rsidRPr="007D60F6">
        <w:rPr>
          <w:rFonts w:ascii="微軟正黑體" w:eastAsia="微軟正黑體" w:hAnsi="微軟正黑體" w:hint="eastAsia"/>
        </w:rPr>
        <w:t>推動第二</w:t>
      </w:r>
      <w:proofErr w:type="gramStart"/>
      <w:r w:rsidRPr="007D60F6">
        <w:rPr>
          <w:rFonts w:ascii="微軟正黑體" w:eastAsia="微軟正黑體" w:hAnsi="微軟正黑體" w:hint="eastAsia"/>
        </w:rPr>
        <w:t>個</w:t>
      </w:r>
      <w:proofErr w:type="gramEnd"/>
      <w:r w:rsidRPr="007D60F6">
        <w:rPr>
          <w:rFonts w:ascii="微軟正黑體" w:eastAsia="微軟正黑體" w:hAnsi="微軟正黑體" w:hint="eastAsia"/>
        </w:rPr>
        <w:t>單位導入。</w:t>
      </w:r>
    </w:p>
    <w:p w14:paraId="4ED51D10" w14:textId="74E3894D" w:rsidR="00C73336" w:rsidRPr="007D60F6" w:rsidRDefault="00C73336" w:rsidP="00B548EE">
      <w:pPr>
        <w:pStyle w:val="a9"/>
        <w:numPr>
          <w:ilvl w:val="1"/>
          <w:numId w:val="5"/>
        </w:numPr>
        <w:snapToGrid w:val="0"/>
        <w:spacing w:line="240" w:lineRule="auto"/>
        <w:contextualSpacing w:val="0"/>
        <w:rPr>
          <w:rFonts w:ascii="微軟正黑體" w:eastAsia="微軟正黑體" w:hAnsi="微軟正黑體"/>
          <w:u w:val="single"/>
        </w:rPr>
      </w:pPr>
      <w:r w:rsidRPr="00B548EE">
        <w:rPr>
          <w:rFonts w:ascii="微軟正黑體" w:eastAsia="微軟正黑體" w:hAnsi="微軟正黑體" w:hint="eastAsia"/>
          <w:u w:val="single"/>
        </w:rPr>
        <w:t>成果發表</w:t>
      </w:r>
      <w:r w:rsidRPr="007D60F6">
        <w:rPr>
          <w:rFonts w:ascii="微軟正黑體" w:eastAsia="微軟正黑體" w:hAnsi="微軟正黑體"/>
        </w:rPr>
        <w:br/>
      </w:r>
      <w:r w:rsidRPr="007D60F6">
        <w:rPr>
          <w:rFonts w:ascii="微軟正黑體" w:eastAsia="微軟正黑體" w:hAnsi="微軟正黑體" w:hint="eastAsia"/>
        </w:rPr>
        <w:t>展示階段性成果，創造短暫勝利。</w:t>
      </w:r>
    </w:p>
    <w:p w14:paraId="35B50B1B" w14:textId="32EE4E35" w:rsidR="00994834" w:rsidRPr="007D60F6" w:rsidRDefault="007D60F6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</w:t>
      </w:r>
      <w:r w:rsidR="00994834" w:rsidRPr="007D60F6">
        <w:rPr>
          <w:rFonts w:ascii="微軟正黑體" w:eastAsia="微軟正黑體" w:hAnsi="微軟正黑體"/>
        </w:rPr>
        <w:t>第二階段（W5-W12 應用發酵期）</w:t>
      </w:r>
    </w:p>
    <w:p w14:paraId="56091586" w14:textId="3F629926" w:rsidR="00C73336" w:rsidRPr="007D60F6" w:rsidRDefault="00C73336" w:rsidP="00B548EE">
      <w:pPr>
        <w:pStyle w:val="a9"/>
        <w:numPr>
          <w:ilvl w:val="0"/>
          <w:numId w:val="6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輔導方式</w:t>
      </w:r>
    </w:p>
    <w:p w14:paraId="776F754F" w14:textId="46BDF561" w:rsidR="00994834" w:rsidRPr="007D60F6" w:rsidRDefault="00994834" w:rsidP="00B548EE">
      <w:pPr>
        <w:pStyle w:val="a9"/>
        <w:numPr>
          <w:ilvl w:val="0"/>
          <w:numId w:val="8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LINE 群組</w:t>
      </w:r>
      <w:r w:rsidR="00C73336" w:rsidRPr="007D60F6">
        <w:rPr>
          <w:rFonts w:ascii="微軟正黑體" w:eastAsia="微軟正黑體" w:hAnsi="微軟正黑體"/>
        </w:rPr>
        <w:t> &amp;專屬的專案管理</w:t>
      </w:r>
      <w:r w:rsidR="00C73336" w:rsidRPr="007D60F6">
        <w:rPr>
          <w:rFonts w:ascii="微軟正黑體" w:eastAsia="微軟正黑體" w:hAnsi="微軟正黑體" w:hint="eastAsia"/>
        </w:rPr>
        <w:t>系統，即時互動指導</w:t>
      </w:r>
    </w:p>
    <w:p w14:paraId="1AD78CA0" w14:textId="47EA3E88" w:rsidR="00C73336" w:rsidRPr="007D60F6" w:rsidRDefault="00994834" w:rsidP="00B548EE">
      <w:pPr>
        <w:pStyle w:val="a9"/>
        <w:numPr>
          <w:ilvl w:val="0"/>
          <w:numId w:val="8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每兩週一</w:t>
      </w:r>
      <w:proofErr w:type="gramStart"/>
      <w:r w:rsidRPr="007D60F6">
        <w:rPr>
          <w:rFonts w:ascii="微軟正黑體" w:eastAsia="微軟正黑體" w:hAnsi="微軟正黑體"/>
        </w:rPr>
        <w:t>次線上成效</w:t>
      </w:r>
      <w:proofErr w:type="gramEnd"/>
      <w:r w:rsidRPr="007D60F6">
        <w:rPr>
          <w:rFonts w:ascii="微軟正黑體" w:eastAsia="微軟正黑體" w:hAnsi="微軟正黑體"/>
        </w:rPr>
        <w:t>追蹤會議</w:t>
      </w:r>
    </w:p>
    <w:p w14:paraId="102BB247" w14:textId="04033EC0" w:rsidR="001C3638" w:rsidRDefault="001C3638" w:rsidP="00B548EE">
      <w:pPr>
        <w:pStyle w:val="a9"/>
        <w:numPr>
          <w:ilvl w:val="0"/>
          <w:numId w:val="6"/>
        </w:numPr>
        <w:snapToGrid w:val="0"/>
        <w:spacing w:line="240" w:lineRule="auto"/>
        <w:contextualSpacing w:val="0"/>
        <w:rPr>
          <w:ins w:id="4" w:author="德宙 蘇" w:date="2026-03-16T09:50:00Z" w16du:dateUtc="2026-03-16T01:50:00Z"/>
          <w:rFonts w:ascii="微軟正黑體" w:eastAsia="微軟正黑體" w:hAnsi="微軟正黑體"/>
        </w:rPr>
      </w:pPr>
      <w:ins w:id="5" w:author="德宙 蘇" w:date="2026-03-16T09:50:00Z" w16du:dateUtc="2026-03-16T01:50:00Z">
        <w:r w:rsidRPr="001C3638">
          <w:rPr>
            <w:rFonts w:ascii="微軟正黑體" w:eastAsia="微軟正黑體" w:hAnsi="微軟正黑體" w:hint="eastAsia"/>
          </w:rPr>
          <w:t>輔導時數：最低</w:t>
        </w:r>
        <w:r>
          <w:rPr>
            <w:rFonts w:ascii="微軟正黑體" w:eastAsia="微軟正黑體" w:hAnsi="微軟正黑體" w:hint="eastAsia"/>
          </w:rPr>
          <w:t xml:space="preserve"> 4 小時</w:t>
        </w:r>
      </w:ins>
    </w:p>
    <w:p w14:paraId="109DBCE7" w14:textId="650F1F2B" w:rsidR="00C73336" w:rsidRPr="007D60F6" w:rsidRDefault="00C73336" w:rsidP="00B548EE">
      <w:pPr>
        <w:pStyle w:val="a9"/>
        <w:numPr>
          <w:ilvl w:val="0"/>
          <w:numId w:val="6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輔導內容</w:t>
      </w:r>
    </w:p>
    <w:p w14:paraId="4787404A" w14:textId="7E797825" w:rsidR="00CF09D1" w:rsidRPr="007D60F6" w:rsidRDefault="00CF09D1" w:rsidP="00B548EE">
      <w:pPr>
        <w:pStyle w:val="a9"/>
        <w:numPr>
          <w:ilvl w:val="0"/>
          <w:numId w:val="9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解決實務上遇到的難題</w:t>
      </w:r>
    </w:p>
    <w:p w14:paraId="79DDB8B4" w14:textId="7719576F" w:rsidR="00994834" w:rsidRPr="007D60F6" w:rsidRDefault="00994834" w:rsidP="00B548EE">
      <w:pPr>
        <w:pStyle w:val="a9"/>
        <w:numPr>
          <w:ilvl w:val="0"/>
          <w:numId w:val="9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知識庫內容優化建議</w:t>
      </w:r>
    </w:p>
    <w:p w14:paraId="4A03BB0A" w14:textId="464521D3" w:rsidR="00994834" w:rsidRPr="007D60F6" w:rsidRDefault="00CF09D1" w:rsidP="00B548EE">
      <w:pPr>
        <w:pStyle w:val="a9"/>
        <w:numPr>
          <w:ilvl w:val="0"/>
          <w:numId w:val="9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lastRenderedPageBreak/>
        <w:t>提供績效衡量指標的建議範本</w:t>
      </w:r>
    </w:p>
    <w:p w14:paraId="0C2B4CF9" w14:textId="77777777" w:rsidR="00994834" w:rsidRPr="007D60F6" w:rsidRDefault="00994834" w:rsidP="00B548EE">
      <w:pPr>
        <w:pStyle w:val="a9"/>
        <w:numPr>
          <w:ilvl w:val="0"/>
          <w:numId w:val="9"/>
        </w:numPr>
        <w:snapToGrid w:val="0"/>
        <w:spacing w:line="240" w:lineRule="auto"/>
        <w:contextualSpacing w:val="0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協助擴大至其他部門</w:t>
      </w:r>
    </w:p>
    <w:p w14:paraId="3325176A" w14:textId="3A2CD02A" w:rsidR="00AC25E4" w:rsidRPr="007D60F6" w:rsidRDefault="00AC25E4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7D60F6">
        <w:rPr>
          <w:rFonts w:ascii="微軟正黑體" w:eastAsia="微軟正黑體" w:hAnsi="微軟正黑體"/>
          <w:b/>
          <w:bCs/>
        </w:rPr>
        <w:t>第</w:t>
      </w:r>
      <w:r w:rsidRPr="007D60F6">
        <w:rPr>
          <w:rFonts w:ascii="微軟正黑體" w:eastAsia="微軟正黑體" w:hAnsi="微軟正黑體" w:hint="eastAsia"/>
          <w:b/>
          <w:bCs/>
        </w:rPr>
        <w:t>三</w:t>
      </w:r>
      <w:r w:rsidRPr="007D60F6">
        <w:rPr>
          <w:rFonts w:ascii="微軟正黑體" w:eastAsia="微軟正黑體" w:hAnsi="微軟正黑體"/>
          <w:b/>
          <w:bCs/>
        </w:rPr>
        <w:t>條　服務</w:t>
      </w:r>
      <w:r w:rsidRPr="007D60F6">
        <w:rPr>
          <w:rFonts w:ascii="微軟正黑體" w:eastAsia="微軟正黑體" w:hAnsi="微軟正黑體" w:hint="eastAsia"/>
          <w:b/>
          <w:bCs/>
        </w:rPr>
        <w:t>期間</w:t>
      </w:r>
    </w:p>
    <w:p w14:paraId="1AB860D6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本合約服務期間為：</w:t>
      </w:r>
    </w:p>
    <w:p w14:paraId="2E67BB79" w14:textId="5ACA4D66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自</w:t>
      </w:r>
      <w:r w:rsidRPr="007D60F6">
        <w:rPr>
          <w:rFonts w:ascii="微軟正黑體" w:eastAsia="微軟正黑體" w:hAnsi="微軟正黑體" w:hint="eastAsia"/>
          <w:u w:val="single"/>
        </w:rPr>
        <w:t xml:space="preserve">    </w:t>
      </w:r>
      <w:r w:rsidRPr="00AC25E4">
        <w:rPr>
          <w:rFonts w:ascii="微軟正黑體" w:eastAsia="微軟正黑體" w:hAnsi="微軟正黑體"/>
        </w:rPr>
        <w:t>年</w:t>
      </w:r>
      <w:r w:rsidRPr="007D60F6">
        <w:rPr>
          <w:rFonts w:ascii="微軟正黑體" w:eastAsia="微軟正黑體" w:hAnsi="微軟正黑體" w:hint="eastAsia"/>
          <w:u w:val="single"/>
        </w:rPr>
        <w:t xml:space="preserve">    </w:t>
      </w:r>
      <w:r w:rsidRPr="00AC25E4">
        <w:rPr>
          <w:rFonts w:ascii="微軟正黑體" w:eastAsia="微軟正黑體" w:hAnsi="微軟正黑體"/>
        </w:rPr>
        <w:t>月</w:t>
      </w:r>
      <w:r w:rsidRPr="007D60F6">
        <w:rPr>
          <w:rFonts w:ascii="微軟正黑體" w:eastAsia="微軟正黑體" w:hAnsi="微軟正黑體" w:hint="eastAsia"/>
          <w:u w:val="single"/>
        </w:rPr>
        <w:t xml:space="preserve">    </w:t>
      </w:r>
      <w:r w:rsidRPr="00AC25E4">
        <w:rPr>
          <w:rFonts w:ascii="微軟正黑體" w:eastAsia="微軟正黑體" w:hAnsi="微軟正黑體"/>
        </w:rPr>
        <w:t>日至</w:t>
      </w:r>
      <w:r w:rsidRPr="007D60F6">
        <w:rPr>
          <w:rFonts w:ascii="微軟正黑體" w:eastAsia="微軟正黑體" w:hAnsi="微軟正黑體" w:hint="eastAsia"/>
          <w:u w:val="single"/>
        </w:rPr>
        <w:t xml:space="preserve">    </w:t>
      </w:r>
      <w:r w:rsidRPr="00AC25E4">
        <w:rPr>
          <w:rFonts w:ascii="微軟正黑體" w:eastAsia="微軟正黑體" w:hAnsi="微軟正黑體"/>
        </w:rPr>
        <w:t>年</w:t>
      </w:r>
      <w:r w:rsidRPr="007D60F6">
        <w:rPr>
          <w:rFonts w:ascii="微軟正黑體" w:eastAsia="微軟正黑體" w:hAnsi="微軟正黑體" w:hint="eastAsia"/>
          <w:u w:val="single"/>
        </w:rPr>
        <w:t xml:space="preserve">    </w:t>
      </w:r>
      <w:r w:rsidRPr="00AC25E4">
        <w:rPr>
          <w:rFonts w:ascii="微軟正黑體" w:eastAsia="微軟正黑體" w:hAnsi="微軟正黑體"/>
        </w:rPr>
        <w:t>月</w:t>
      </w:r>
      <w:r w:rsidRPr="007D60F6">
        <w:rPr>
          <w:rFonts w:ascii="微軟正黑體" w:eastAsia="微軟正黑體" w:hAnsi="微軟正黑體" w:hint="eastAsia"/>
          <w:u w:val="single"/>
        </w:rPr>
        <w:t xml:space="preserve">    </w:t>
      </w:r>
      <w:r w:rsidRPr="00AC25E4">
        <w:rPr>
          <w:rFonts w:ascii="微軟正黑體" w:eastAsia="微軟正黑體" w:hAnsi="微軟正黑體"/>
        </w:rPr>
        <w:t>日</w:t>
      </w:r>
      <w:r w:rsidR="00B548EE">
        <w:rPr>
          <w:rFonts w:ascii="微軟正黑體" w:eastAsia="微軟正黑體" w:hAnsi="微軟正黑體" w:hint="eastAsia"/>
        </w:rPr>
        <w:t>，</w:t>
      </w:r>
      <w:r w:rsidRPr="00AC25E4">
        <w:rPr>
          <w:rFonts w:ascii="微軟正黑體" w:eastAsia="微軟正黑體" w:hAnsi="微軟正黑體"/>
        </w:rPr>
        <w:t>共計三個月（12</w:t>
      </w:r>
      <w:proofErr w:type="gramStart"/>
      <w:r w:rsidRPr="00AC25E4">
        <w:rPr>
          <w:rFonts w:ascii="微軟正黑體" w:eastAsia="微軟正黑體" w:hAnsi="微軟正黑體"/>
        </w:rPr>
        <w:t>週</w:t>
      </w:r>
      <w:proofErr w:type="gramEnd"/>
      <w:r w:rsidRPr="00AC25E4">
        <w:rPr>
          <w:rFonts w:ascii="微軟正黑體" w:eastAsia="微軟正黑體" w:hAnsi="微軟正黑體"/>
        </w:rPr>
        <w:t>）。</w:t>
      </w:r>
    </w:p>
    <w:p w14:paraId="4A164DB7" w14:textId="77777777" w:rsidR="00AC25E4" w:rsidRPr="00B548EE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365F1A95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C972E6">
        <w:rPr>
          <w:rFonts w:ascii="微軟正黑體" w:eastAsia="微軟正黑體" w:hAnsi="微軟正黑體"/>
          <w:b/>
          <w:bCs/>
        </w:rPr>
        <w:t>第四條　服務費用與付款方式</w:t>
      </w:r>
    </w:p>
    <w:p w14:paraId="36694F23" w14:textId="6F50572D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一、本合約總金額為：</w:t>
      </w:r>
      <w:r w:rsidRPr="00AC25E4">
        <w:rPr>
          <w:rFonts w:ascii="微軟正黑體" w:eastAsia="微軟正黑體" w:hAnsi="微軟正黑體"/>
        </w:rPr>
        <w:br/>
        <w:t>新台幣</w:t>
      </w:r>
      <w:r w:rsidRPr="007D60F6">
        <w:rPr>
          <w:rFonts w:ascii="微軟正黑體" w:eastAsia="微軟正黑體" w:hAnsi="微軟正黑體" w:hint="eastAsia"/>
          <w:u w:val="single"/>
        </w:rPr>
        <w:t xml:space="preserve">             </w:t>
      </w:r>
      <w:r w:rsidRPr="00AC25E4">
        <w:rPr>
          <w:rFonts w:ascii="微軟正黑體" w:eastAsia="微軟正黑體" w:hAnsi="微軟正黑體"/>
        </w:rPr>
        <w:t>元整（含稅）。</w:t>
      </w:r>
      <w:r w:rsidR="00B548EE">
        <w:rPr>
          <w:rFonts w:ascii="微軟正黑體" w:eastAsia="微軟正黑體" w:hAnsi="微軟正黑體"/>
        </w:rPr>
        <w:br/>
      </w:r>
    </w:p>
    <w:p w14:paraId="010DD2E7" w14:textId="36C5D8DD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二、付款方式如下：</w:t>
      </w:r>
    </w:p>
    <w:p w14:paraId="0A608B96" w14:textId="77777777" w:rsidR="00AC25E4" w:rsidRPr="00AC25E4" w:rsidRDefault="00AC25E4" w:rsidP="00B548EE">
      <w:pPr>
        <w:numPr>
          <w:ilvl w:val="0"/>
          <w:numId w:val="10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簽約後 7 日內支付 50% 作為訂金</w:t>
      </w:r>
    </w:p>
    <w:p w14:paraId="34D7BEA7" w14:textId="77777777" w:rsidR="00AC25E4" w:rsidRPr="00AC25E4" w:rsidRDefault="00AC25E4" w:rsidP="00B548EE">
      <w:pPr>
        <w:numPr>
          <w:ilvl w:val="0"/>
          <w:numId w:val="10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第一階段完成後支付 30%</w:t>
      </w:r>
    </w:p>
    <w:p w14:paraId="53B9E4BF" w14:textId="77777777" w:rsidR="00AC25E4" w:rsidRPr="00AC25E4" w:rsidRDefault="00AC25E4" w:rsidP="00B548EE">
      <w:pPr>
        <w:numPr>
          <w:ilvl w:val="0"/>
          <w:numId w:val="10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全案完成後支付 20%</w:t>
      </w:r>
    </w:p>
    <w:p w14:paraId="1D894DF1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（實際付款條件可依雙方協議調整）</w:t>
      </w:r>
    </w:p>
    <w:p w14:paraId="3C19E80E" w14:textId="77777777" w:rsidR="00AC25E4" w:rsidRPr="007D60F6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5F9BC015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AC25E4">
        <w:rPr>
          <w:rFonts w:ascii="微軟正黑體" w:eastAsia="微軟正黑體" w:hAnsi="微軟正黑體"/>
          <w:b/>
          <w:bCs/>
        </w:rPr>
        <w:t>第五條　甲方配合事項</w:t>
      </w:r>
    </w:p>
    <w:p w14:paraId="7524C6CF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甲方應：</w:t>
      </w:r>
    </w:p>
    <w:p w14:paraId="1EEBE398" w14:textId="77777777" w:rsidR="00AC25E4" w:rsidRPr="00AC25E4" w:rsidRDefault="00AC25E4" w:rsidP="00B548EE">
      <w:pPr>
        <w:numPr>
          <w:ilvl w:val="0"/>
          <w:numId w:val="11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指定專案負責人作為對接窗口</w:t>
      </w:r>
    </w:p>
    <w:p w14:paraId="5A870360" w14:textId="7982DB1A" w:rsidR="00AC25E4" w:rsidRPr="00AC25E4" w:rsidRDefault="00AC25E4" w:rsidP="00B548EE">
      <w:pPr>
        <w:numPr>
          <w:ilvl w:val="0"/>
          <w:numId w:val="11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確保種子團隊出席課程</w:t>
      </w:r>
      <w:r w:rsidRPr="007D60F6">
        <w:rPr>
          <w:rFonts w:ascii="微軟正黑體" w:eastAsia="微軟正黑體" w:hAnsi="微軟正黑體" w:hint="eastAsia"/>
        </w:rPr>
        <w:t>、繳交作業</w:t>
      </w:r>
    </w:p>
    <w:p w14:paraId="08996CD2" w14:textId="77777777" w:rsidR="00AC25E4" w:rsidRPr="00AC25E4" w:rsidRDefault="00AC25E4" w:rsidP="00B548EE">
      <w:pPr>
        <w:numPr>
          <w:ilvl w:val="0"/>
          <w:numId w:val="11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提供必要之資料與內部資訊</w:t>
      </w:r>
    </w:p>
    <w:p w14:paraId="00F059D5" w14:textId="77777777" w:rsidR="00AC25E4" w:rsidRPr="00AC25E4" w:rsidRDefault="00AC25E4" w:rsidP="00B548EE">
      <w:pPr>
        <w:numPr>
          <w:ilvl w:val="0"/>
          <w:numId w:val="11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協助推動內部制度落實</w:t>
      </w:r>
    </w:p>
    <w:p w14:paraId="1FB2F3EF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若因甲方未配合導致導入延誤或成果</w:t>
      </w:r>
      <w:proofErr w:type="gramStart"/>
      <w:r w:rsidRPr="00AC25E4">
        <w:rPr>
          <w:rFonts w:ascii="微軟正黑體" w:eastAsia="微軟正黑體" w:hAnsi="微軟正黑體"/>
        </w:rPr>
        <w:t>不</w:t>
      </w:r>
      <w:proofErr w:type="gramEnd"/>
      <w:r w:rsidRPr="00AC25E4">
        <w:rPr>
          <w:rFonts w:ascii="微軟正黑體" w:eastAsia="微軟正黑體" w:hAnsi="微軟正黑體"/>
        </w:rPr>
        <w:t>彰，乙方不負相關責任。</w:t>
      </w:r>
    </w:p>
    <w:p w14:paraId="592447F4" w14:textId="77777777" w:rsid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</w:p>
    <w:p w14:paraId="45A0D2F2" w14:textId="1CE769B0" w:rsidR="00277916" w:rsidRPr="00AC25E4" w:rsidRDefault="00277916" w:rsidP="00277916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AC25E4">
        <w:rPr>
          <w:rFonts w:ascii="微軟正黑體" w:eastAsia="微軟正黑體" w:hAnsi="微軟正黑體"/>
          <w:b/>
          <w:bCs/>
        </w:rPr>
        <w:t>第</w:t>
      </w:r>
      <w:r w:rsidRPr="007D60F6">
        <w:rPr>
          <w:rFonts w:ascii="微軟正黑體" w:eastAsia="微軟正黑體" w:hAnsi="微軟正黑體" w:hint="eastAsia"/>
          <w:b/>
          <w:bCs/>
        </w:rPr>
        <w:t>六</w:t>
      </w:r>
      <w:r w:rsidRPr="00AC25E4">
        <w:rPr>
          <w:rFonts w:ascii="微軟正黑體" w:eastAsia="微軟正黑體" w:hAnsi="微軟正黑體"/>
          <w:b/>
          <w:bCs/>
        </w:rPr>
        <w:t xml:space="preserve">條　</w:t>
      </w:r>
      <w:r w:rsidR="00AA3FAF" w:rsidRPr="00AA3FAF">
        <w:rPr>
          <w:rFonts w:ascii="微軟正黑體" w:eastAsia="微軟正黑體" w:hAnsi="微軟正黑體" w:hint="eastAsia"/>
          <w:b/>
          <w:bCs/>
        </w:rPr>
        <w:t>台灣數位雲端系統訂閱服務</w:t>
      </w:r>
    </w:p>
    <w:p w14:paraId="0022A029" w14:textId="2D699704" w:rsidR="00AA3FAF" w:rsidRPr="00FC4542" w:rsidRDefault="00AA3FAF" w:rsidP="00FC4542">
      <w:pPr>
        <w:pStyle w:val="a9"/>
        <w:numPr>
          <w:ilvl w:val="0"/>
          <w:numId w:val="16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FC4542">
        <w:rPr>
          <w:rFonts w:ascii="微軟正黑體" w:eastAsia="微軟正黑體" w:hAnsi="微軟正黑體"/>
        </w:rPr>
        <w:lastRenderedPageBreak/>
        <w:t>為配合本輔導計畫之執行，乙方</w:t>
      </w:r>
      <w:r w:rsidR="00A35BDA">
        <w:rPr>
          <w:rFonts w:ascii="微軟正黑體" w:eastAsia="微軟正黑體" w:hAnsi="微軟正黑體" w:hint="eastAsia"/>
        </w:rPr>
        <w:t>免費</w:t>
      </w:r>
      <w:r w:rsidRPr="00FC4542">
        <w:rPr>
          <w:rFonts w:ascii="微軟正黑體" w:eastAsia="微軟正黑體" w:hAnsi="微軟正黑體"/>
        </w:rPr>
        <w:t>提供甲方「台灣數位雲端系統」一年期</w:t>
      </w:r>
      <w:r w:rsidR="00333CDB">
        <w:rPr>
          <w:rFonts w:ascii="微軟正黑體" w:eastAsia="微軟正黑體" w:hAnsi="微軟正黑體" w:hint="eastAsia"/>
        </w:rPr>
        <w:t>雲端系統</w:t>
      </w:r>
      <w:r w:rsidRPr="00FC4542">
        <w:rPr>
          <w:rFonts w:ascii="微軟正黑體" w:eastAsia="微軟正黑體" w:hAnsi="微軟正黑體"/>
        </w:rPr>
        <w:t>訂閱服務作為本</w:t>
      </w:r>
      <w:r w:rsidR="00003DB7" w:rsidRPr="00FC4542">
        <w:rPr>
          <w:rFonts w:ascii="微軟正黑體" w:eastAsia="微軟正黑體" w:hAnsi="微軟正黑體" w:hint="eastAsia"/>
        </w:rPr>
        <w:t>次輔導方案執行</w:t>
      </w:r>
      <w:r w:rsidRPr="00FC4542">
        <w:rPr>
          <w:rFonts w:ascii="微軟正黑體" w:eastAsia="微軟正黑體" w:hAnsi="微軟正黑體"/>
        </w:rPr>
        <w:t>基礎。</w:t>
      </w:r>
    </w:p>
    <w:p w14:paraId="4B66F333" w14:textId="3AD07F26" w:rsidR="00AA3FAF" w:rsidRPr="00AA3FAF" w:rsidRDefault="00AA3FAF" w:rsidP="00FC4542">
      <w:pPr>
        <w:pStyle w:val="a9"/>
        <w:numPr>
          <w:ilvl w:val="0"/>
          <w:numId w:val="16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A3FAF">
        <w:rPr>
          <w:rFonts w:ascii="微軟正黑體" w:eastAsia="微軟正黑體" w:hAnsi="微軟正黑體"/>
        </w:rPr>
        <w:t>本次提供之訂閱規格如下：</w:t>
      </w:r>
    </w:p>
    <w:p w14:paraId="478CCF1C" w14:textId="23A93E22" w:rsidR="00AA3FAF" w:rsidRPr="00AA3FAF" w:rsidRDefault="00D1158D" w:rsidP="00AA3FAF">
      <w:pPr>
        <w:numPr>
          <w:ilvl w:val="0"/>
          <w:numId w:val="14"/>
        </w:numPr>
        <w:snapToGrid w:val="0"/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帳號</w:t>
      </w:r>
      <w:r w:rsidR="00A059B1">
        <w:rPr>
          <w:rFonts w:ascii="微軟正黑體" w:eastAsia="微軟正黑體" w:hAnsi="微軟正黑體" w:hint="eastAsia"/>
        </w:rPr>
        <w:t>數上限</w:t>
      </w:r>
      <w:r w:rsidR="00AA3FAF" w:rsidRPr="00AA3FAF">
        <w:rPr>
          <w:rFonts w:ascii="微軟正黑體" w:eastAsia="微軟正黑體" w:hAnsi="微軟正黑體"/>
        </w:rPr>
        <w:t>：</w:t>
      </w:r>
      <w:r w:rsidR="00AA3FAF" w:rsidRPr="00333CDB">
        <w:rPr>
          <w:rFonts w:ascii="微軟正黑體" w:eastAsia="微軟正黑體" w:hAnsi="微軟正黑體"/>
        </w:rPr>
        <w:t>100人</w:t>
      </w:r>
    </w:p>
    <w:p w14:paraId="7FF23664" w14:textId="23047886" w:rsidR="00AA3FAF" w:rsidRPr="00AA3FAF" w:rsidRDefault="00AA3FAF" w:rsidP="00AA3FAF">
      <w:pPr>
        <w:numPr>
          <w:ilvl w:val="0"/>
          <w:numId w:val="14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A3FAF">
        <w:rPr>
          <w:rFonts w:ascii="微軟正黑體" w:eastAsia="微軟正黑體" w:hAnsi="微軟正黑體"/>
        </w:rPr>
        <w:t>容量：</w:t>
      </w:r>
      <w:r w:rsidRPr="00333CDB">
        <w:rPr>
          <w:rFonts w:ascii="微軟正黑體" w:eastAsia="微軟正黑體" w:hAnsi="微軟正黑體"/>
        </w:rPr>
        <w:t>50</w:t>
      </w:r>
      <w:r w:rsidR="00C43439" w:rsidRPr="00333CDB">
        <w:rPr>
          <w:rFonts w:ascii="微軟正黑體" w:eastAsia="微軟正黑體" w:hAnsi="微軟正黑體" w:hint="eastAsia"/>
        </w:rPr>
        <w:t>0</w:t>
      </w:r>
      <w:r w:rsidR="00B2673A" w:rsidRPr="00333CDB">
        <w:rPr>
          <w:rFonts w:ascii="微軟正黑體" w:eastAsia="微軟正黑體" w:hAnsi="微軟正黑體" w:hint="eastAsia"/>
        </w:rPr>
        <w:t xml:space="preserve"> </w:t>
      </w:r>
      <w:r w:rsidRPr="00333CDB">
        <w:rPr>
          <w:rFonts w:ascii="微軟正黑體" w:eastAsia="微軟正黑體" w:hAnsi="微軟正黑體"/>
        </w:rPr>
        <w:t>GB</w:t>
      </w:r>
    </w:p>
    <w:p w14:paraId="0A1D96A3" w14:textId="2650A857" w:rsidR="00AA3FAF" w:rsidRPr="00AA3FAF" w:rsidRDefault="006A7B1E" w:rsidP="00AA3FAF">
      <w:pPr>
        <w:numPr>
          <w:ilvl w:val="0"/>
          <w:numId w:val="14"/>
        </w:numPr>
        <w:snapToGrid w:val="0"/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系統模組</w:t>
      </w:r>
      <w:r w:rsidR="00AA3FAF" w:rsidRPr="00AA3FAF">
        <w:rPr>
          <w:rFonts w:ascii="微軟正黑體" w:eastAsia="微軟正黑體" w:hAnsi="微軟正黑體"/>
        </w:rPr>
        <w:t>：</w:t>
      </w:r>
      <w:r w:rsidR="004344D3">
        <w:rPr>
          <w:rFonts w:ascii="微軟正黑體" w:eastAsia="微軟正黑體" w:hAnsi="微軟正黑體" w:hint="eastAsia"/>
        </w:rPr>
        <w:t>多媒體知識庫專業版、課程中心專業版、</w:t>
      </w:r>
      <w:r w:rsidR="00FF1601">
        <w:rPr>
          <w:rFonts w:ascii="微軟正黑體" w:eastAsia="微軟正黑體" w:hAnsi="微軟正黑體" w:hint="eastAsia"/>
        </w:rPr>
        <w:t>AI模組</w:t>
      </w:r>
      <w:r w:rsidR="00A059B1">
        <w:rPr>
          <w:rFonts w:ascii="微軟正黑體" w:eastAsia="微軟正黑體" w:hAnsi="微軟正黑體" w:hint="eastAsia"/>
        </w:rPr>
        <w:t>（</w:t>
      </w:r>
      <w:r w:rsidR="00141CAB">
        <w:rPr>
          <w:rFonts w:ascii="微軟正黑體" w:eastAsia="微軟正黑體" w:hAnsi="微軟正黑體" w:hint="eastAsia"/>
        </w:rPr>
        <w:t>每月</w:t>
      </w:r>
      <w:r w:rsidR="008637DF">
        <w:rPr>
          <w:rFonts w:ascii="微軟正黑體" w:eastAsia="微軟正黑體" w:hAnsi="微軟正黑體" w:hint="eastAsia"/>
        </w:rPr>
        <w:t>詢問上限</w:t>
      </w:r>
      <w:r w:rsidR="00141CAB">
        <w:rPr>
          <w:rFonts w:ascii="微軟正黑體" w:eastAsia="微軟正黑體" w:hAnsi="微軟正黑體" w:hint="eastAsia"/>
        </w:rPr>
        <w:t>1000次</w:t>
      </w:r>
      <w:r w:rsidR="00A059B1">
        <w:rPr>
          <w:rFonts w:ascii="微軟正黑體" w:eastAsia="微軟正黑體" w:hAnsi="微軟正黑體" w:hint="eastAsia"/>
        </w:rPr>
        <w:t>）</w:t>
      </w:r>
    </w:p>
    <w:p w14:paraId="2C28ABE1" w14:textId="6BAAB23D" w:rsidR="00AA3FAF" w:rsidRPr="00AA3FAF" w:rsidRDefault="00AA3FAF" w:rsidP="00FC4542">
      <w:pPr>
        <w:pStyle w:val="a9"/>
        <w:numPr>
          <w:ilvl w:val="0"/>
          <w:numId w:val="16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A3FAF">
        <w:rPr>
          <w:rFonts w:ascii="微軟正黑體" w:eastAsia="微軟正黑體" w:hAnsi="微軟正黑體"/>
        </w:rPr>
        <w:t>費用說明：</w:t>
      </w:r>
    </w:p>
    <w:p w14:paraId="2F56A736" w14:textId="172B663F" w:rsidR="00AA3FAF" w:rsidRPr="00AA3FAF" w:rsidRDefault="00AA3FAF" w:rsidP="00AA3FAF">
      <w:pPr>
        <w:numPr>
          <w:ilvl w:val="0"/>
          <w:numId w:val="15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A3FAF">
        <w:rPr>
          <w:rFonts w:ascii="微軟正黑體" w:eastAsia="微軟正黑體" w:hAnsi="微軟正黑體"/>
        </w:rPr>
        <w:t>第一年度訂閱費用已包含於本合約服務費用中，</w:t>
      </w:r>
      <w:r w:rsidR="000A4922">
        <w:rPr>
          <w:rFonts w:ascii="微軟正黑體" w:eastAsia="微軟正黑體" w:hAnsi="微軟正黑體" w:hint="eastAsia"/>
        </w:rPr>
        <w:t>甲方不需另行支付</w:t>
      </w:r>
      <w:r w:rsidRPr="00AA3FAF">
        <w:rPr>
          <w:rFonts w:ascii="微軟正黑體" w:eastAsia="微軟正黑體" w:hAnsi="微軟正黑體"/>
        </w:rPr>
        <w:t>。</w:t>
      </w:r>
      <w:r w:rsidR="00A059B1">
        <w:rPr>
          <w:rFonts w:ascii="微軟正黑體" w:eastAsia="微軟正黑體" w:hAnsi="微軟正黑體"/>
        </w:rPr>
        <w:t>(</w:t>
      </w:r>
      <w:r w:rsidR="00A059B1">
        <w:rPr>
          <w:rFonts w:ascii="微軟正黑體" w:eastAsia="微軟正黑體" w:hAnsi="微軟正黑體" w:hint="eastAsia"/>
        </w:rPr>
        <w:t>第一年度</w:t>
      </w:r>
      <w:r w:rsidR="00A059B1" w:rsidRPr="00A059B1">
        <w:rPr>
          <w:rFonts w:ascii="微軟正黑體" w:eastAsia="微軟正黑體" w:hAnsi="微軟正黑體"/>
        </w:rPr>
        <w:t>訂閱費原價為新臺幣</w:t>
      </w:r>
      <w:r w:rsidR="009504DA">
        <w:rPr>
          <w:rFonts w:ascii="微軟正黑體" w:eastAsia="微軟正黑體" w:hAnsi="微軟正黑體" w:hint="eastAsia"/>
          <w:u w:val="single"/>
        </w:rPr>
        <w:t>4</w:t>
      </w:r>
      <w:r w:rsidR="009504DA" w:rsidRPr="009504DA">
        <w:rPr>
          <w:rFonts w:ascii="微軟正黑體" w:eastAsia="微軟正黑體" w:hAnsi="微軟正黑體"/>
          <w:u w:val="single"/>
        </w:rPr>
        <w:t>74,380</w:t>
      </w:r>
      <w:r w:rsidR="009504DA">
        <w:rPr>
          <w:rFonts w:ascii="微軟正黑體" w:eastAsia="微軟正黑體" w:hAnsi="微軟正黑體" w:hint="eastAsia"/>
        </w:rPr>
        <w:t xml:space="preserve"> </w:t>
      </w:r>
      <w:r w:rsidR="009504DA" w:rsidRPr="009504DA">
        <w:rPr>
          <w:rFonts w:ascii="微軟正黑體" w:eastAsia="微軟正黑體" w:hAnsi="微軟正黑體" w:hint="eastAsia"/>
        </w:rPr>
        <w:t>元</w:t>
      </w:r>
      <w:r w:rsidR="00A059B1" w:rsidRPr="00A059B1">
        <w:rPr>
          <w:rFonts w:ascii="微軟正黑體" w:eastAsia="微軟正黑體" w:hAnsi="微軟正黑體"/>
        </w:rPr>
        <w:t>整</w:t>
      </w:r>
      <w:r w:rsidR="00A059B1">
        <w:rPr>
          <w:rFonts w:ascii="微軟正黑體" w:eastAsia="微軟正黑體" w:hAnsi="微軟正黑體" w:hint="eastAsia"/>
        </w:rPr>
        <w:t>)</w:t>
      </w:r>
    </w:p>
    <w:p w14:paraId="2BACDDB6" w14:textId="77777777" w:rsidR="009504DA" w:rsidRDefault="00AA3FAF" w:rsidP="009504DA">
      <w:pPr>
        <w:numPr>
          <w:ilvl w:val="0"/>
          <w:numId w:val="15"/>
        </w:numPr>
        <w:snapToGrid w:val="0"/>
        <w:spacing w:line="240" w:lineRule="auto"/>
        <w:jc w:val="both"/>
        <w:rPr>
          <w:rFonts w:ascii="微軟正黑體" w:eastAsia="微軟正黑體" w:hAnsi="微軟正黑體"/>
        </w:rPr>
      </w:pPr>
      <w:r w:rsidRPr="00AA3FAF">
        <w:rPr>
          <w:rFonts w:ascii="微軟正黑體" w:eastAsia="微軟正黑體" w:hAnsi="微軟正黑體"/>
        </w:rPr>
        <w:t>第二年度（含）以後，如甲方</w:t>
      </w:r>
      <w:r w:rsidR="00FD2296" w:rsidRPr="00FD2296">
        <w:rPr>
          <w:rFonts w:ascii="微軟正黑體" w:eastAsia="微軟正黑體" w:hAnsi="微軟正黑體" w:hint="eastAsia"/>
        </w:rPr>
        <w:t>依第一年度相同規格續用本系統</w:t>
      </w:r>
      <w:r w:rsidR="005D7CFC">
        <w:rPr>
          <w:rFonts w:ascii="微軟正黑體" w:eastAsia="微軟正黑體" w:hAnsi="微軟正黑體" w:hint="eastAsia"/>
        </w:rPr>
        <w:t>，每年</w:t>
      </w:r>
      <w:r w:rsidR="0006563F">
        <w:rPr>
          <w:rFonts w:ascii="微軟正黑體" w:eastAsia="微軟正黑體" w:hAnsi="微軟正黑體" w:hint="eastAsia"/>
        </w:rPr>
        <w:t>訂閱費用為</w:t>
      </w:r>
      <w:r w:rsidR="009504DA" w:rsidRPr="009504DA">
        <w:rPr>
          <w:rFonts w:ascii="微軟正黑體" w:eastAsia="微軟正黑體" w:hAnsi="微軟正黑體"/>
        </w:rPr>
        <w:t>219,504</w:t>
      </w:r>
      <w:r w:rsidR="00A21D70">
        <w:rPr>
          <w:rFonts w:ascii="微軟正黑體" w:eastAsia="微軟正黑體" w:hAnsi="微軟正黑體" w:hint="eastAsia"/>
        </w:rPr>
        <w:t xml:space="preserve"> 元</w:t>
      </w:r>
      <w:r w:rsidR="00A21D70" w:rsidRPr="00AA3FAF">
        <w:rPr>
          <w:rFonts w:ascii="微軟正黑體" w:eastAsia="微軟正黑體" w:hAnsi="微軟正黑體"/>
        </w:rPr>
        <w:t>（</w:t>
      </w:r>
      <w:r w:rsidR="009504DA">
        <w:rPr>
          <w:rFonts w:ascii="微軟正黑體" w:eastAsia="微軟正黑體" w:hAnsi="微軟正黑體" w:hint="eastAsia"/>
        </w:rPr>
        <w:t xml:space="preserve">原價 </w:t>
      </w:r>
      <w:r w:rsidR="009504DA" w:rsidRPr="009504DA">
        <w:rPr>
          <w:rFonts w:ascii="微軟正黑體" w:eastAsia="微軟正黑體" w:hAnsi="微軟正黑體"/>
        </w:rPr>
        <w:t>274,380</w:t>
      </w:r>
      <w:r w:rsidR="009504DA">
        <w:rPr>
          <w:rFonts w:ascii="微軟正黑體" w:eastAsia="微軟正黑體" w:hAnsi="微軟正黑體" w:hint="eastAsia"/>
        </w:rPr>
        <w:t xml:space="preserve"> 的八折優惠</w:t>
      </w:r>
      <w:r w:rsidR="00A21D70" w:rsidRPr="00AA3FAF">
        <w:rPr>
          <w:rFonts w:ascii="微軟正黑體" w:eastAsia="微軟正黑體" w:hAnsi="微軟正黑體"/>
        </w:rPr>
        <w:t>）</w:t>
      </w:r>
    </w:p>
    <w:p w14:paraId="21C2698F" w14:textId="4A747901" w:rsidR="009504DA" w:rsidRDefault="009504DA" w:rsidP="009504DA">
      <w:pPr>
        <w:pStyle w:val="a9"/>
        <w:numPr>
          <w:ilvl w:val="0"/>
          <w:numId w:val="16"/>
        </w:numPr>
        <w:snapToGrid w:val="0"/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買斷地端安裝與</w:t>
      </w:r>
      <w:r w:rsidRPr="009504DA">
        <w:rPr>
          <w:rFonts w:ascii="微軟正黑體" w:eastAsia="微軟正黑體" w:hAnsi="微軟正黑體" w:hint="eastAsia"/>
        </w:rPr>
        <w:t>資料搬移</w:t>
      </w:r>
      <w:r w:rsidRPr="009504DA">
        <w:rPr>
          <w:rFonts w:ascii="微軟正黑體" w:eastAsia="微軟正黑體" w:hAnsi="微軟正黑體"/>
        </w:rPr>
        <w:t>：</w:t>
      </w:r>
    </w:p>
    <w:p w14:paraId="764FE776" w14:textId="453B4818" w:rsidR="009504DA" w:rsidRDefault="009504DA" w:rsidP="009504DA">
      <w:pPr>
        <w:numPr>
          <w:ilvl w:val="0"/>
          <w:numId w:val="17"/>
        </w:numPr>
        <w:snapToGrid w:val="0"/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除了雲端</w:t>
      </w:r>
      <w:r w:rsidR="00C972E6">
        <w:rPr>
          <w:rFonts w:ascii="微軟正黑體" w:eastAsia="微軟正黑體" w:hAnsi="微軟正黑體" w:hint="eastAsia"/>
        </w:rPr>
        <w:t>之外</w:t>
      </w:r>
      <w:r>
        <w:rPr>
          <w:rFonts w:ascii="微軟正黑體" w:eastAsia="微軟正黑體" w:hAnsi="微軟正黑體" w:hint="eastAsia"/>
        </w:rPr>
        <w:t xml:space="preserve">，xms+ AI </w:t>
      </w:r>
      <w:r w:rsidR="00C972E6">
        <w:rPr>
          <w:rFonts w:ascii="微軟正黑體" w:eastAsia="微軟正黑體" w:hAnsi="微軟正黑體" w:hint="eastAsia"/>
        </w:rPr>
        <w:t>亦</w:t>
      </w:r>
      <w:r>
        <w:rPr>
          <w:rFonts w:ascii="微軟正黑體" w:eastAsia="微軟正黑體" w:hAnsi="微軟正黑體" w:hint="eastAsia"/>
        </w:rPr>
        <w:t>提供地端</w:t>
      </w:r>
      <w:r w:rsidR="00C972E6">
        <w:rPr>
          <w:rFonts w:ascii="微軟正黑體" w:eastAsia="微軟正黑體" w:hAnsi="微軟正黑體" w:hint="eastAsia"/>
        </w:rPr>
        <w:t xml:space="preserve"> (</w:t>
      </w:r>
      <w:r>
        <w:rPr>
          <w:rFonts w:ascii="微軟正黑體" w:eastAsia="微軟正黑體" w:hAnsi="微軟正黑體" w:hint="eastAsia"/>
        </w:rPr>
        <w:t>買斷系統</w:t>
      </w:r>
      <w:r w:rsidR="00C972E6">
        <w:rPr>
          <w:rFonts w:ascii="微軟正黑體" w:eastAsia="微軟正黑體" w:hAnsi="微軟正黑體" w:hint="eastAsia"/>
        </w:rPr>
        <w:t xml:space="preserve">) </w:t>
      </w:r>
      <w:r>
        <w:rPr>
          <w:rFonts w:ascii="微軟正黑體" w:eastAsia="微軟正黑體" w:hAnsi="微軟正黑體" w:hint="eastAsia"/>
        </w:rPr>
        <w:t>方案</w:t>
      </w:r>
    </w:p>
    <w:p w14:paraId="2604E1F2" w14:textId="77777777" w:rsidR="00C972E6" w:rsidRDefault="00C972E6" w:rsidP="009504DA">
      <w:pPr>
        <w:numPr>
          <w:ilvl w:val="0"/>
          <w:numId w:val="17"/>
        </w:numPr>
        <w:snapToGrid w:val="0"/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輔導</w:t>
      </w:r>
      <w:proofErr w:type="gramStart"/>
      <w:r>
        <w:rPr>
          <w:rFonts w:ascii="微軟正黑體" w:eastAsia="微軟正黑體" w:hAnsi="微軟正黑體" w:hint="eastAsia"/>
        </w:rPr>
        <w:t>期間，</w:t>
      </w:r>
      <w:proofErr w:type="gramEnd"/>
      <w:r>
        <w:rPr>
          <w:rFonts w:ascii="微軟正黑體" w:eastAsia="微軟正黑體" w:hAnsi="微軟正黑體" w:hint="eastAsia"/>
        </w:rPr>
        <w:t>僅提供雲端方案。</w:t>
      </w:r>
    </w:p>
    <w:p w14:paraId="1A5C5A5F" w14:textId="02FD7F49" w:rsidR="009504DA" w:rsidRDefault="00C972E6" w:rsidP="009504DA">
      <w:pPr>
        <w:numPr>
          <w:ilvl w:val="0"/>
          <w:numId w:val="17"/>
        </w:numPr>
        <w:snapToGrid w:val="0"/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輔導結束後，</w:t>
      </w:r>
      <w:r w:rsidR="009504DA">
        <w:rPr>
          <w:rFonts w:ascii="微軟正黑體" w:eastAsia="微軟正黑體" w:hAnsi="微軟正黑體" w:hint="eastAsia"/>
        </w:rPr>
        <w:t>若改採買斷方案，提供</w:t>
      </w:r>
      <w:r w:rsidRPr="00C972E6">
        <w:rPr>
          <w:rFonts w:ascii="微軟正黑體" w:eastAsia="微軟正黑體" w:hAnsi="微軟正黑體" w:hint="eastAsia"/>
        </w:rPr>
        <w:t>免費</w:t>
      </w:r>
      <w:r w:rsidR="009504DA">
        <w:rPr>
          <w:rFonts w:ascii="微軟正黑體" w:eastAsia="微軟正黑體" w:hAnsi="微軟正黑體" w:hint="eastAsia"/>
        </w:rPr>
        <w:t>資料搬移服務。</w:t>
      </w:r>
    </w:p>
    <w:p w14:paraId="49895808" w14:textId="52A554A3" w:rsidR="00533356" w:rsidRPr="009504DA" w:rsidRDefault="00726AC2" w:rsidP="009504DA">
      <w:pPr>
        <w:snapToGrid w:val="0"/>
        <w:spacing w:line="240" w:lineRule="auto"/>
        <w:ind w:left="480"/>
        <w:jc w:val="both"/>
        <w:rPr>
          <w:rFonts w:ascii="微軟正黑體" w:eastAsia="微軟正黑體" w:hAnsi="微軟正黑體"/>
        </w:rPr>
      </w:pPr>
      <w:r w:rsidRPr="009504DA">
        <w:rPr>
          <w:rFonts w:ascii="微軟正黑體" w:eastAsia="微軟正黑體" w:hAnsi="微軟正黑體"/>
        </w:rPr>
        <w:br/>
      </w:r>
    </w:p>
    <w:p w14:paraId="63D732E3" w14:textId="687FDEEB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AC25E4">
        <w:rPr>
          <w:rFonts w:ascii="微軟正黑體" w:eastAsia="微軟正黑體" w:hAnsi="微軟正黑體"/>
          <w:b/>
          <w:bCs/>
        </w:rPr>
        <w:t>第</w:t>
      </w:r>
      <w:r w:rsidR="00277916">
        <w:rPr>
          <w:rFonts w:ascii="微軟正黑體" w:eastAsia="微軟正黑體" w:hAnsi="微軟正黑體" w:hint="eastAsia"/>
          <w:b/>
          <w:bCs/>
        </w:rPr>
        <w:t>七</w:t>
      </w:r>
      <w:r w:rsidRPr="00AC25E4">
        <w:rPr>
          <w:rFonts w:ascii="微軟正黑體" w:eastAsia="微軟正黑體" w:hAnsi="微軟正黑體"/>
          <w:b/>
          <w:bCs/>
        </w:rPr>
        <w:t>條　智慧財產權</w:t>
      </w:r>
    </w:p>
    <w:p w14:paraId="51C8095A" w14:textId="77777777" w:rsidR="00AC25E4" w:rsidRPr="00AC25E4" w:rsidRDefault="00AC25E4" w:rsidP="00B548EE">
      <w:pPr>
        <w:numPr>
          <w:ilvl w:val="0"/>
          <w:numId w:val="13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輔導期間產出之甲方內部資料、FAQ 內容、教育訓練內容，</w:t>
      </w:r>
      <w:proofErr w:type="gramStart"/>
      <w:r w:rsidRPr="00AC25E4">
        <w:rPr>
          <w:rFonts w:ascii="微軟正黑體" w:eastAsia="微軟正黑體" w:hAnsi="微軟正黑體"/>
        </w:rPr>
        <w:t>著作權歸甲方</w:t>
      </w:r>
      <w:proofErr w:type="gramEnd"/>
      <w:r w:rsidRPr="00AC25E4">
        <w:rPr>
          <w:rFonts w:ascii="微軟正黑體" w:eastAsia="微軟正黑體" w:hAnsi="微軟正黑體"/>
        </w:rPr>
        <w:t>所有。</w:t>
      </w:r>
    </w:p>
    <w:p w14:paraId="021BA834" w14:textId="77777777" w:rsidR="00AC25E4" w:rsidRPr="00AC25E4" w:rsidRDefault="00AC25E4" w:rsidP="00B548EE">
      <w:pPr>
        <w:numPr>
          <w:ilvl w:val="0"/>
          <w:numId w:val="13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乙方保有其顧問方法論、流程架構與輔導模型之智慧財產權。</w:t>
      </w:r>
    </w:p>
    <w:p w14:paraId="7A107295" w14:textId="77777777" w:rsidR="00AC25E4" w:rsidRPr="00AC25E4" w:rsidRDefault="00AC25E4" w:rsidP="00B548EE">
      <w:pPr>
        <w:numPr>
          <w:ilvl w:val="0"/>
          <w:numId w:val="13"/>
        </w:num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未經雙方書面同意，不得對外揭露或轉讓。</w:t>
      </w:r>
    </w:p>
    <w:p w14:paraId="23E455FF" w14:textId="77777777" w:rsidR="00AC25E4" w:rsidRPr="007D60F6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63EE1395" w14:textId="1154814D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AC25E4">
        <w:rPr>
          <w:rFonts w:ascii="微軟正黑體" w:eastAsia="微軟正黑體" w:hAnsi="微軟正黑體"/>
          <w:b/>
          <w:bCs/>
        </w:rPr>
        <w:t>第</w:t>
      </w:r>
      <w:r w:rsidR="00277916">
        <w:rPr>
          <w:rFonts w:ascii="微軟正黑體" w:eastAsia="微軟正黑體" w:hAnsi="微軟正黑體" w:hint="eastAsia"/>
          <w:b/>
          <w:bCs/>
        </w:rPr>
        <w:t>八</w:t>
      </w:r>
      <w:r w:rsidRPr="00AC25E4">
        <w:rPr>
          <w:rFonts w:ascii="微軟正黑體" w:eastAsia="微軟正黑體" w:hAnsi="微軟正黑體"/>
          <w:b/>
          <w:bCs/>
        </w:rPr>
        <w:t>條　保密條款</w:t>
      </w:r>
    </w:p>
    <w:p w14:paraId="3F721A70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雙方對於在合作期間所知悉之營業秘密、技術資料或商業資訊，</w:t>
      </w:r>
      <w:proofErr w:type="gramStart"/>
      <w:r w:rsidRPr="00AC25E4">
        <w:rPr>
          <w:rFonts w:ascii="微軟正黑體" w:eastAsia="微軟正黑體" w:hAnsi="微軟正黑體"/>
        </w:rPr>
        <w:t>均負保密</w:t>
      </w:r>
      <w:proofErr w:type="gramEnd"/>
      <w:r w:rsidRPr="00AC25E4">
        <w:rPr>
          <w:rFonts w:ascii="微軟正黑體" w:eastAsia="微軟正黑體" w:hAnsi="微軟正黑體"/>
        </w:rPr>
        <w:t>義</w:t>
      </w:r>
      <w:r w:rsidRPr="00AC25E4">
        <w:rPr>
          <w:rFonts w:ascii="微軟正黑體" w:eastAsia="微軟正黑體" w:hAnsi="微軟正黑體"/>
        </w:rPr>
        <w:lastRenderedPageBreak/>
        <w:t>務，不得對外揭露。</w:t>
      </w:r>
    </w:p>
    <w:p w14:paraId="176D1654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本條款於合約終止後仍具有效力。</w:t>
      </w:r>
    </w:p>
    <w:p w14:paraId="1A895D8B" w14:textId="77777777" w:rsidR="00AC25E4" w:rsidRPr="007D60F6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2F509011" w14:textId="747C05D6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AC25E4">
        <w:rPr>
          <w:rFonts w:ascii="微軟正黑體" w:eastAsia="微軟正黑體" w:hAnsi="微軟正黑體"/>
          <w:b/>
          <w:bCs/>
        </w:rPr>
        <w:t>第</w:t>
      </w:r>
      <w:r w:rsidR="00277916">
        <w:rPr>
          <w:rFonts w:ascii="微軟正黑體" w:eastAsia="微軟正黑體" w:hAnsi="微軟正黑體" w:hint="eastAsia"/>
          <w:b/>
          <w:bCs/>
        </w:rPr>
        <w:t>九</w:t>
      </w:r>
      <w:r w:rsidRPr="00AC25E4">
        <w:rPr>
          <w:rFonts w:ascii="微軟正黑體" w:eastAsia="微軟正黑體" w:hAnsi="微軟正黑體"/>
          <w:b/>
          <w:bCs/>
        </w:rPr>
        <w:t>條　合約終止</w:t>
      </w:r>
    </w:p>
    <w:p w14:paraId="40B39A71" w14:textId="77777777" w:rsidR="00AC25E4" w:rsidRPr="00AC25E4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AC25E4">
        <w:rPr>
          <w:rFonts w:ascii="微軟正黑體" w:eastAsia="微軟正黑體" w:hAnsi="微軟正黑體"/>
        </w:rPr>
        <w:t>一、任一方違反合約重大義務，經書面通知後 14 日內未改善，對方得終止本合約。</w:t>
      </w:r>
      <w:r w:rsidRPr="00AC25E4">
        <w:rPr>
          <w:rFonts w:ascii="微軟正黑體" w:eastAsia="微軟正黑體" w:hAnsi="微軟正黑體"/>
        </w:rPr>
        <w:br/>
        <w:t>二、如因不可抗力因素導致無法履行，雙方應協議處理。</w:t>
      </w:r>
    </w:p>
    <w:p w14:paraId="63EAF8A0" w14:textId="77777777" w:rsidR="00AC25E4" w:rsidRPr="007D60F6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6B739BCA" w14:textId="09ECA41D" w:rsidR="007D60F6" w:rsidRPr="007D60F6" w:rsidRDefault="007D60F6" w:rsidP="00B548EE">
      <w:pPr>
        <w:snapToGrid w:val="0"/>
        <w:spacing w:line="240" w:lineRule="auto"/>
        <w:rPr>
          <w:rFonts w:ascii="微軟正黑體" w:eastAsia="微軟正黑體" w:hAnsi="微軟正黑體"/>
          <w:b/>
          <w:bCs/>
        </w:rPr>
      </w:pPr>
      <w:r w:rsidRPr="007D60F6">
        <w:rPr>
          <w:rFonts w:ascii="微軟正黑體" w:eastAsia="微軟正黑體" w:hAnsi="微軟正黑體"/>
          <w:b/>
          <w:bCs/>
        </w:rPr>
        <w:t>第</w:t>
      </w:r>
      <w:r w:rsidR="00277916">
        <w:rPr>
          <w:rFonts w:ascii="微軟正黑體" w:eastAsia="微軟正黑體" w:hAnsi="微軟正黑體" w:hint="eastAsia"/>
          <w:b/>
          <w:bCs/>
        </w:rPr>
        <w:t>十</w:t>
      </w:r>
      <w:r w:rsidRPr="007D60F6">
        <w:rPr>
          <w:rFonts w:ascii="微軟正黑體" w:eastAsia="微軟正黑體" w:hAnsi="微軟正黑體"/>
          <w:b/>
          <w:bCs/>
        </w:rPr>
        <w:t>條　其他</w:t>
      </w:r>
    </w:p>
    <w:p w14:paraId="4D2C7C02" w14:textId="77777777" w:rsidR="007D60F6" w:rsidRPr="007D60F6" w:rsidRDefault="007D60F6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本合約未盡事宜，雙方得以書面補充約定。</w:t>
      </w:r>
    </w:p>
    <w:p w14:paraId="3E9E3AA9" w14:textId="77777777" w:rsidR="007D60F6" w:rsidRPr="007D60F6" w:rsidRDefault="007D60F6" w:rsidP="00B548EE">
      <w:pPr>
        <w:snapToGrid w:val="0"/>
        <w:spacing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本合約一式二份，雙方各執一份為</w:t>
      </w:r>
      <w:proofErr w:type="gramStart"/>
      <w:r w:rsidRPr="007D60F6">
        <w:rPr>
          <w:rFonts w:ascii="微軟正黑體" w:eastAsia="微軟正黑體" w:hAnsi="微軟正黑體"/>
        </w:rPr>
        <w:t>憑</w:t>
      </w:r>
      <w:proofErr w:type="gramEnd"/>
      <w:r w:rsidRPr="007D60F6">
        <w:rPr>
          <w:rFonts w:ascii="微軟正黑體" w:eastAsia="微軟正黑體" w:hAnsi="微軟正黑體"/>
        </w:rPr>
        <w:t>。</w:t>
      </w:r>
    </w:p>
    <w:p w14:paraId="6CC1835D" w14:textId="77777777" w:rsidR="00AC25E4" w:rsidRPr="007D60F6" w:rsidRDefault="00AC25E4" w:rsidP="00B548EE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3EB78A09" w14:textId="77777777" w:rsidR="00B548EE" w:rsidRDefault="007D60F6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甲方：</w:t>
      </w:r>
    </w:p>
    <w:p w14:paraId="134B5FAB" w14:textId="77777777" w:rsidR="00B548EE" w:rsidRDefault="007D60F6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負責人</w:t>
      </w:r>
      <w:r w:rsidRPr="007D60F6">
        <w:rPr>
          <w:rFonts w:ascii="微軟正黑體" w:eastAsia="微軟正黑體" w:hAnsi="微軟正黑體"/>
        </w:rPr>
        <w:t>：</w:t>
      </w:r>
    </w:p>
    <w:p w14:paraId="2E6EEA5A" w14:textId="3E9272D0" w:rsidR="007D60F6" w:rsidRPr="007D60F6" w:rsidRDefault="007D60F6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地址</w:t>
      </w:r>
      <w:r w:rsidRPr="007D60F6">
        <w:rPr>
          <w:rFonts w:ascii="微軟正黑體" w:eastAsia="微軟正黑體" w:hAnsi="微軟正黑體"/>
        </w:rPr>
        <w:t>：</w:t>
      </w:r>
    </w:p>
    <w:p w14:paraId="28BB9737" w14:textId="77777777" w:rsidR="007D60F6" w:rsidRDefault="007D60F6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5C86E624" w14:textId="77777777" w:rsidR="00EA518C" w:rsidRDefault="00EA518C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7D27ABC4" w14:textId="77777777" w:rsidR="00EA518C" w:rsidRPr="007D60F6" w:rsidRDefault="00EA518C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3A874DAF" w14:textId="5D43D886" w:rsidR="007D60F6" w:rsidRPr="007D60F6" w:rsidRDefault="007D60F6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乙方：</w:t>
      </w:r>
      <w:r w:rsidR="00B548EE" w:rsidRPr="00B548EE">
        <w:rPr>
          <w:rFonts w:ascii="微軟正黑體" w:eastAsia="微軟正黑體" w:hAnsi="微軟正黑體" w:hint="eastAsia"/>
        </w:rPr>
        <w:t>台灣數位學習科技股份有限公司</w:t>
      </w:r>
    </w:p>
    <w:p w14:paraId="16FA1609" w14:textId="0F0A5371" w:rsidR="00B548EE" w:rsidRDefault="007D60F6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負責人</w:t>
      </w:r>
      <w:r w:rsidRPr="007D60F6">
        <w:rPr>
          <w:rFonts w:ascii="微軟正黑體" w:eastAsia="微軟正黑體" w:hAnsi="微軟正黑體"/>
        </w:rPr>
        <w:t>：</w:t>
      </w:r>
      <w:r w:rsidR="00B548EE">
        <w:rPr>
          <w:rFonts w:ascii="微軟正黑體" w:eastAsia="微軟正黑體" w:hAnsi="微軟正黑體" w:hint="eastAsia"/>
        </w:rPr>
        <w:t>蘇德宙</w:t>
      </w:r>
    </w:p>
    <w:p w14:paraId="2736F047" w14:textId="223C42DB" w:rsidR="007D60F6" w:rsidRDefault="007D60F6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 w:hint="eastAsia"/>
        </w:rPr>
        <w:t>地址</w:t>
      </w:r>
      <w:r w:rsidRPr="007D60F6">
        <w:rPr>
          <w:rFonts w:ascii="微軟正黑體" w:eastAsia="微軟正黑體" w:hAnsi="微軟正黑體"/>
        </w:rPr>
        <w:t>：</w:t>
      </w:r>
      <w:r w:rsidR="00B548EE" w:rsidRPr="00B548EE">
        <w:rPr>
          <w:rFonts w:ascii="微軟正黑體" w:eastAsia="微軟正黑體" w:hAnsi="微軟正黑體" w:hint="eastAsia"/>
        </w:rPr>
        <w:t>新北市 221 汐止區新台五路一段 75 號 9 樓之 3</w:t>
      </w:r>
    </w:p>
    <w:p w14:paraId="4F3A3E54" w14:textId="77777777" w:rsidR="00B548EE" w:rsidRDefault="00B548EE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32C0587A" w14:textId="77777777" w:rsidR="00B548EE" w:rsidRPr="007D60F6" w:rsidRDefault="00B548EE" w:rsidP="00B548EE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6E3CBA45" w14:textId="263CA480" w:rsidR="007D60F6" w:rsidRPr="007D60F6" w:rsidRDefault="007D60F6" w:rsidP="004A14F7">
      <w:pPr>
        <w:snapToGrid w:val="0"/>
        <w:spacing w:line="240" w:lineRule="auto"/>
        <w:jc w:val="center"/>
        <w:rPr>
          <w:rFonts w:ascii="微軟正黑體" w:eastAsia="微軟正黑體" w:hAnsi="微軟正黑體"/>
        </w:rPr>
      </w:pPr>
      <w:r w:rsidRPr="007D60F6">
        <w:rPr>
          <w:rFonts w:ascii="微軟正黑體" w:eastAsia="微軟正黑體" w:hAnsi="微軟正黑體"/>
        </w:rPr>
        <w:t>中華民國</w:t>
      </w:r>
      <w:r w:rsidRPr="007D60F6">
        <w:rPr>
          <w:rFonts w:ascii="微軟正黑體" w:eastAsia="微軟正黑體" w:hAnsi="微軟正黑體" w:hint="eastAsia"/>
          <w:u w:val="single"/>
        </w:rPr>
        <w:t xml:space="preserve"> </w:t>
      </w:r>
      <w:r w:rsidR="004A14F7">
        <w:rPr>
          <w:rFonts w:ascii="微軟正黑體" w:eastAsia="微軟正黑體" w:hAnsi="微軟正黑體" w:hint="eastAsia"/>
          <w:u w:val="single"/>
        </w:rPr>
        <w:t xml:space="preserve">      </w:t>
      </w:r>
      <w:r w:rsidRPr="007D60F6">
        <w:rPr>
          <w:rFonts w:ascii="微軟正黑體" w:eastAsia="微軟正黑體" w:hAnsi="微軟正黑體" w:hint="eastAsia"/>
          <w:u w:val="single"/>
        </w:rPr>
        <w:t xml:space="preserve"> </w:t>
      </w:r>
      <w:r w:rsidRPr="007D60F6">
        <w:rPr>
          <w:rFonts w:ascii="微軟正黑體" w:eastAsia="微軟正黑體" w:hAnsi="微軟正黑體"/>
        </w:rPr>
        <w:t>年</w:t>
      </w:r>
      <w:r w:rsidR="004A14F7">
        <w:rPr>
          <w:rFonts w:ascii="微軟正黑體" w:eastAsia="微軟正黑體" w:hAnsi="微軟正黑體" w:hint="eastAsia"/>
        </w:rPr>
        <w:t xml:space="preserve"> </w:t>
      </w:r>
      <w:r w:rsidR="004A14F7" w:rsidRPr="004A14F7">
        <w:rPr>
          <w:rFonts w:ascii="微軟正黑體" w:eastAsia="微軟正黑體" w:hAnsi="微軟正黑體" w:hint="eastAsia"/>
          <w:u w:val="single"/>
        </w:rPr>
        <w:t xml:space="preserve">   </w:t>
      </w:r>
      <w:r w:rsidRPr="007D60F6">
        <w:rPr>
          <w:rFonts w:ascii="微軟正黑體" w:eastAsia="微軟正黑體" w:hAnsi="微軟正黑體" w:hint="eastAsia"/>
          <w:u w:val="single"/>
        </w:rPr>
        <w:t xml:space="preserve"> </w:t>
      </w:r>
      <w:r w:rsidR="004A14F7">
        <w:rPr>
          <w:rFonts w:ascii="微軟正黑體" w:eastAsia="微軟正黑體" w:hAnsi="微軟正黑體" w:hint="eastAsia"/>
          <w:u w:val="single"/>
        </w:rPr>
        <w:t xml:space="preserve">   </w:t>
      </w:r>
      <w:r w:rsidR="00B548EE">
        <w:rPr>
          <w:rFonts w:ascii="微軟正黑體" w:eastAsia="微軟正黑體" w:hAnsi="微軟正黑體" w:hint="eastAsia"/>
          <w:u w:val="single"/>
        </w:rPr>
        <w:t xml:space="preserve"> </w:t>
      </w:r>
      <w:r w:rsidRPr="007D60F6">
        <w:rPr>
          <w:rFonts w:ascii="微軟正黑體" w:eastAsia="微軟正黑體" w:hAnsi="微軟正黑體"/>
        </w:rPr>
        <w:t>月</w:t>
      </w:r>
      <w:r w:rsidRPr="007D60F6">
        <w:rPr>
          <w:rFonts w:ascii="微軟正黑體" w:eastAsia="微軟正黑體" w:hAnsi="微軟正黑體" w:hint="eastAsia"/>
          <w:u w:val="single"/>
        </w:rPr>
        <w:t xml:space="preserve"> </w:t>
      </w:r>
      <w:r w:rsidR="004A14F7">
        <w:rPr>
          <w:rFonts w:ascii="微軟正黑體" w:eastAsia="微軟正黑體" w:hAnsi="微軟正黑體" w:hint="eastAsia"/>
          <w:u w:val="single"/>
        </w:rPr>
        <w:t xml:space="preserve">       </w:t>
      </w:r>
      <w:r w:rsidRPr="007D60F6">
        <w:rPr>
          <w:rFonts w:ascii="微軟正黑體" w:eastAsia="微軟正黑體" w:hAnsi="微軟正黑體" w:hint="eastAsia"/>
          <w:u w:val="single"/>
        </w:rPr>
        <w:t xml:space="preserve"> </w:t>
      </w:r>
      <w:r w:rsidRPr="007D60F6">
        <w:rPr>
          <w:rFonts w:ascii="微軟正黑體" w:eastAsia="微軟正黑體" w:hAnsi="微軟正黑體"/>
        </w:rPr>
        <w:t>日</w:t>
      </w:r>
    </w:p>
    <w:sectPr w:rsidR="007D60F6" w:rsidRPr="007D60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5357" w14:textId="77777777" w:rsidR="00654EBC" w:rsidRDefault="00654EBC" w:rsidP="00A6071F">
      <w:pPr>
        <w:spacing w:after="0" w:line="240" w:lineRule="auto"/>
      </w:pPr>
      <w:r>
        <w:separator/>
      </w:r>
    </w:p>
  </w:endnote>
  <w:endnote w:type="continuationSeparator" w:id="0">
    <w:p w14:paraId="19355648" w14:textId="77777777" w:rsidR="00654EBC" w:rsidRDefault="00654EBC" w:rsidP="00A6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D10D" w14:textId="77777777" w:rsidR="00654EBC" w:rsidRDefault="00654EBC" w:rsidP="00A6071F">
      <w:pPr>
        <w:spacing w:after="0" w:line="240" w:lineRule="auto"/>
      </w:pPr>
      <w:r>
        <w:separator/>
      </w:r>
    </w:p>
  </w:footnote>
  <w:footnote w:type="continuationSeparator" w:id="0">
    <w:p w14:paraId="0C03CBBA" w14:textId="77777777" w:rsidR="00654EBC" w:rsidRDefault="00654EBC" w:rsidP="00A6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989"/>
    <w:multiLevelType w:val="hybridMultilevel"/>
    <w:tmpl w:val="B36853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44796"/>
    <w:multiLevelType w:val="multilevel"/>
    <w:tmpl w:val="04B2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B6A78"/>
    <w:multiLevelType w:val="multilevel"/>
    <w:tmpl w:val="B5E8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F6785"/>
    <w:multiLevelType w:val="multilevel"/>
    <w:tmpl w:val="55BE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0E87"/>
    <w:multiLevelType w:val="hybridMultilevel"/>
    <w:tmpl w:val="12EAED86"/>
    <w:lvl w:ilvl="0" w:tplc="2A263E52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13D6119"/>
    <w:multiLevelType w:val="hybridMultilevel"/>
    <w:tmpl w:val="3D264FA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2A263E52">
      <w:start w:val="1"/>
      <w:numFmt w:val="lowerLetter"/>
      <w:lvlText w:val="%2.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9A25CE9"/>
    <w:multiLevelType w:val="hybridMultilevel"/>
    <w:tmpl w:val="F496A3BE"/>
    <w:lvl w:ilvl="0" w:tplc="FFFFFFFF">
      <w:start w:val="1"/>
      <w:numFmt w:val="decimal"/>
      <w:lvlText w:val="%1."/>
      <w:lvlJc w:val="left"/>
      <w:pPr>
        <w:ind w:left="906" w:hanging="480"/>
      </w:pPr>
    </w:lvl>
    <w:lvl w:ilvl="1" w:tplc="FFFFFFFF">
      <w:start w:val="1"/>
      <w:numFmt w:val="lowerLetter"/>
      <w:lvlText w:val="%2."/>
      <w:lvlJc w:val="left"/>
      <w:pPr>
        <w:ind w:left="1386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F841E08"/>
    <w:multiLevelType w:val="multilevel"/>
    <w:tmpl w:val="8772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03640"/>
    <w:multiLevelType w:val="multilevel"/>
    <w:tmpl w:val="F50C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B1BDE"/>
    <w:multiLevelType w:val="multilevel"/>
    <w:tmpl w:val="B1D6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55881"/>
    <w:multiLevelType w:val="multilevel"/>
    <w:tmpl w:val="1446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520C0"/>
    <w:multiLevelType w:val="multilevel"/>
    <w:tmpl w:val="04B2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E6497"/>
    <w:multiLevelType w:val="multilevel"/>
    <w:tmpl w:val="C4BA9F8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微軟正黑體" w:eastAsia="微軟正黑體" w:hAnsi="微軟正黑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120B3"/>
    <w:multiLevelType w:val="hybridMultilevel"/>
    <w:tmpl w:val="56DEFE72"/>
    <w:lvl w:ilvl="0" w:tplc="2A263E52">
      <w:start w:val="1"/>
      <w:numFmt w:val="lowerLetter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69216E50"/>
    <w:multiLevelType w:val="hybridMultilevel"/>
    <w:tmpl w:val="56DEFE72"/>
    <w:lvl w:ilvl="0" w:tplc="FFFFFFFF">
      <w:start w:val="1"/>
      <w:numFmt w:val="lowerLetter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6CED0BAF"/>
    <w:multiLevelType w:val="multilevel"/>
    <w:tmpl w:val="BC96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F6AB2"/>
    <w:multiLevelType w:val="multilevel"/>
    <w:tmpl w:val="E632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84015">
    <w:abstractNumId w:val="9"/>
  </w:num>
  <w:num w:numId="2" w16cid:durableId="1658260366">
    <w:abstractNumId w:val="12"/>
  </w:num>
  <w:num w:numId="3" w16cid:durableId="1028918549">
    <w:abstractNumId w:val="8"/>
  </w:num>
  <w:num w:numId="4" w16cid:durableId="1374500136">
    <w:abstractNumId w:val="2"/>
  </w:num>
  <w:num w:numId="5" w16cid:durableId="1745376045">
    <w:abstractNumId w:val="5"/>
  </w:num>
  <w:num w:numId="6" w16cid:durableId="466121834">
    <w:abstractNumId w:val="6"/>
  </w:num>
  <w:num w:numId="7" w16cid:durableId="926958650">
    <w:abstractNumId w:val="4"/>
  </w:num>
  <w:num w:numId="8" w16cid:durableId="1462766741">
    <w:abstractNumId w:val="13"/>
  </w:num>
  <w:num w:numId="9" w16cid:durableId="873730892">
    <w:abstractNumId w:val="14"/>
  </w:num>
  <w:num w:numId="10" w16cid:durableId="2052194386">
    <w:abstractNumId w:val="15"/>
  </w:num>
  <w:num w:numId="11" w16cid:durableId="264926872">
    <w:abstractNumId w:val="3"/>
  </w:num>
  <w:num w:numId="12" w16cid:durableId="1606687302">
    <w:abstractNumId w:val="7"/>
  </w:num>
  <w:num w:numId="13" w16cid:durableId="91632293">
    <w:abstractNumId w:val="10"/>
  </w:num>
  <w:num w:numId="14" w16cid:durableId="996877627">
    <w:abstractNumId w:val="16"/>
  </w:num>
  <w:num w:numId="15" w16cid:durableId="969701510">
    <w:abstractNumId w:val="1"/>
  </w:num>
  <w:num w:numId="16" w16cid:durableId="1299724851">
    <w:abstractNumId w:val="0"/>
  </w:num>
  <w:num w:numId="17" w16cid:durableId="58958705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德宙 蘇">
    <w15:presenceInfo w15:providerId="Windows Live" w15:userId="693f80012700db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1F"/>
    <w:rsid w:val="00002D71"/>
    <w:rsid w:val="00003DB7"/>
    <w:rsid w:val="0006563F"/>
    <w:rsid w:val="000915E6"/>
    <w:rsid w:val="000A4922"/>
    <w:rsid w:val="00141CAB"/>
    <w:rsid w:val="001C3638"/>
    <w:rsid w:val="002478B9"/>
    <w:rsid w:val="00277916"/>
    <w:rsid w:val="00333CDB"/>
    <w:rsid w:val="003C6696"/>
    <w:rsid w:val="004344D3"/>
    <w:rsid w:val="004A14F7"/>
    <w:rsid w:val="005026C9"/>
    <w:rsid w:val="00523C9F"/>
    <w:rsid w:val="005253D8"/>
    <w:rsid w:val="0052722A"/>
    <w:rsid w:val="00533356"/>
    <w:rsid w:val="00554582"/>
    <w:rsid w:val="0057011D"/>
    <w:rsid w:val="005B4BA8"/>
    <w:rsid w:val="005D7CFC"/>
    <w:rsid w:val="00654EBC"/>
    <w:rsid w:val="006722A6"/>
    <w:rsid w:val="006A7B1E"/>
    <w:rsid w:val="006B688C"/>
    <w:rsid w:val="006C716D"/>
    <w:rsid w:val="00726AC2"/>
    <w:rsid w:val="007D60F6"/>
    <w:rsid w:val="007F50CC"/>
    <w:rsid w:val="008029BB"/>
    <w:rsid w:val="008637DF"/>
    <w:rsid w:val="00876122"/>
    <w:rsid w:val="00897461"/>
    <w:rsid w:val="008A5DD7"/>
    <w:rsid w:val="008B0D72"/>
    <w:rsid w:val="008D7098"/>
    <w:rsid w:val="00906E4D"/>
    <w:rsid w:val="00911E47"/>
    <w:rsid w:val="009213F1"/>
    <w:rsid w:val="009504DA"/>
    <w:rsid w:val="00994834"/>
    <w:rsid w:val="009D5ED7"/>
    <w:rsid w:val="009E0009"/>
    <w:rsid w:val="009F6C0C"/>
    <w:rsid w:val="00A059B1"/>
    <w:rsid w:val="00A21D70"/>
    <w:rsid w:val="00A35BDA"/>
    <w:rsid w:val="00A6071F"/>
    <w:rsid w:val="00AA3FAF"/>
    <w:rsid w:val="00AC25E4"/>
    <w:rsid w:val="00AE598D"/>
    <w:rsid w:val="00B2673A"/>
    <w:rsid w:val="00B4091F"/>
    <w:rsid w:val="00B548EE"/>
    <w:rsid w:val="00BF0B78"/>
    <w:rsid w:val="00C43439"/>
    <w:rsid w:val="00C73336"/>
    <w:rsid w:val="00C972E6"/>
    <w:rsid w:val="00CF09D1"/>
    <w:rsid w:val="00CF7070"/>
    <w:rsid w:val="00D03BB2"/>
    <w:rsid w:val="00D1158D"/>
    <w:rsid w:val="00D166A9"/>
    <w:rsid w:val="00D513D5"/>
    <w:rsid w:val="00E048A2"/>
    <w:rsid w:val="00E6156F"/>
    <w:rsid w:val="00EA518C"/>
    <w:rsid w:val="00EE4019"/>
    <w:rsid w:val="00F17E5F"/>
    <w:rsid w:val="00F47190"/>
    <w:rsid w:val="00FC4542"/>
    <w:rsid w:val="00FD2296"/>
    <w:rsid w:val="00FE3C5E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6751D"/>
  <w15:chartTrackingRefBased/>
  <w15:docId w15:val="{B92B71D8-44E3-4CF5-8D29-F82080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40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91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91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91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91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91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91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09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B40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09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0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09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09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09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09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0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0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0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0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9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09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9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0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6071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60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6071F"/>
    <w:rPr>
      <w:sz w:val="20"/>
      <w:szCs w:val="20"/>
    </w:rPr>
  </w:style>
  <w:style w:type="paragraph" w:styleId="af2">
    <w:name w:val="Revision"/>
    <w:hidden/>
    <w:uiPriority w:val="99"/>
    <w:semiHidden/>
    <w:rsid w:val="001C3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翊淳 廖</dc:creator>
  <cp:keywords/>
  <dc:description/>
  <cp:lastModifiedBy>德宙 蘇</cp:lastModifiedBy>
  <cp:revision>50</cp:revision>
  <dcterms:created xsi:type="dcterms:W3CDTF">2026-02-25T06:14:00Z</dcterms:created>
  <dcterms:modified xsi:type="dcterms:W3CDTF">2026-03-16T01:51:00Z</dcterms:modified>
</cp:coreProperties>
</file>